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BF4580A" w14:textId="3DFC7402" w:rsidR="00714620" w:rsidRDefault="00714620" w:rsidP="00D35D5B">
      <w:pPr>
        <w:pStyle w:val="NoSpacing"/>
        <w:divId w:val="494663754"/>
      </w:pPr>
    </w:p>
    <w:p w14:paraId="57E245A2" w14:textId="77777777" w:rsidR="00714620" w:rsidRDefault="00714620" w:rsidP="00714620">
      <w:pPr>
        <w:divId w:val="494663754"/>
      </w:pPr>
    </w:p>
    <w:p w14:paraId="1E963511" w14:textId="77777777" w:rsidR="00714620" w:rsidRPr="00714620" w:rsidRDefault="00714620" w:rsidP="00714620">
      <w:pPr>
        <w:divId w:val="494663754"/>
      </w:pPr>
    </w:p>
    <w:p w14:paraId="037E7F28" w14:textId="77777777" w:rsidR="006B53D8" w:rsidRDefault="006B53D8" w:rsidP="00E87076">
      <w:pPr>
        <w:spacing w:before="240"/>
        <w:jc w:val="center"/>
        <w:divId w:val="494663754"/>
        <w:rPr>
          <w:b/>
          <w:bCs/>
          <w:sz w:val="20"/>
          <w:szCs w:val="20"/>
        </w:rPr>
      </w:pPr>
    </w:p>
    <w:p w14:paraId="5162EA68" w14:textId="5DB205F7" w:rsidR="006A0559" w:rsidRDefault="00883448" w:rsidP="00883448">
      <w:pPr>
        <w:jc w:val="center"/>
        <w:divId w:val="494663754"/>
        <w:rPr>
          <w:b/>
          <w:bCs/>
        </w:rPr>
      </w:pPr>
      <w:r w:rsidRPr="00883448">
        <w:rPr>
          <w:b/>
          <w:bCs/>
        </w:rPr>
        <w:t xml:space="preserve">SRIVARU (SVMH) </w:t>
      </w:r>
      <w:r w:rsidR="005773AE">
        <w:rPr>
          <w:b/>
          <w:bCs/>
        </w:rPr>
        <w:t xml:space="preserve">Begins </w:t>
      </w:r>
      <w:ins w:id="0" w:author="Mohanraj Ramasamy" w:date="2024-10-12T09:39:00Z" w16du:dateUtc="2024-10-12T16:39:00Z">
        <w:r w:rsidR="00FC0830">
          <w:rPr>
            <w:b/>
            <w:bCs/>
          </w:rPr>
          <w:fldChar w:fldCharType="begin"/>
        </w:r>
        <w:r w:rsidR="00FC0830">
          <w:rPr>
            <w:b/>
            <w:bCs/>
          </w:rPr>
          <w:instrText>HYPERLINK "https://www.linkedin.com/feed/update/urn:li:activity:7250907537640693760/"</w:instrText>
        </w:r>
        <w:r w:rsidR="00FC0830">
          <w:rPr>
            <w:b/>
            <w:bCs/>
          </w:rPr>
        </w:r>
        <w:r w:rsidR="00FC0830">
          <w:rPr>
            <w:b/>
            <w:bCs/>
          </w:rPr>
          <w:fldChar w:fldCharType="separate"/>
        </w:r>
        <w:r w:rsidR="005773AE" w:rsidRPr="00FC0830">
          <w:rPr>
            <w:rStyle w:val="Hyperlink"/>
            <w:b/>
            <w:bCs/>
          </w:rPr>
          <w:t>PRANA 2.0</w:t>
        </w:r>
        <w:r w:rsidR="00FC0830">
          <w:rPr>
            <w:b/>
            <w:bCs/>
          </w:rPr>
          <w:fldChar w:fldCharType="end"/>
        </w:r>
      </w:ins>
      <w:r w:rsidR="005773AE">
        <w:rPr>
          <w:b/>
          <w:bCs/>
        </w:rPr>
        <w:t xml:space="preserve"> </w:t>
      </w:r>
      <w:r w:rsidR="009453A5">
        <w:rPr>
          <w:b/>
          <w:bCs/>
        </w:rPr>
        <w:t>Vehicle</w:t>
      </w:r>
      <w:r w:rsidR="005773AE">
        <w:rPr>
          <w:b/>
          <w:bCs/>
        </w:rPr>
        <w:t xml:space="preserve"> Deliveries and Revenue Generation</w:t>
      </w:r>
    </w:p>
    <w:p w14:paraId="423D99C1" w14:textId="77777777" w:rsidR="00883448" w:rsidRDefault="00883448" w:rsidP="004B3AE8">
      <w:pPr>
        <w:divId w:val="494663754"/>
        <w:rPr>
          <w:sz w:val="20"/>
          <w:szCs w:val="20"/>
          <w:shd w:val="clear" w:color="auto" w:fill="FFFFFF"/>
        </w:rPr>
      </w:pPr>
    </w:p>
    <w:p w14:paraId="788810BF" w14:textId="06A45A19" w:rsidR="005773AE" w:rsidRDefault="00E87076" w:rsidP="005773AE">
      <w:pPr>
        <w:jc w:val="both"/>
        <w:divId w:val="494663754"/>
        <w:rPr>
          <w:sz w:val="20"/>
          <w:szCs w:val="20"/>
          <w:shd w:val="clear" w:color="auto" w:fill="FFFFFF"/>
        </w:rPr>
      </w:pPr>
      <w:r w:rsidRPr="00E87076">
        <w:rPr>
          <w:sz w:val="20"/>
          <w:szCs w:val="20"/>
          <w:shd w:val="clear" w:color="auto" w:fill="FFFFFF"/>
        </w:rPr>
        <w:t xml:space="preserve">GRAND CAYMAN, KY1-1006, CAYMAN ISLANDS, </w:t>
      </w:r>
      <w:r w:rsidR="005773AE">
        <w:rPr>
          <w:sz w:val="20"/>
          <w:szCs w:val="20"/>
          <w:shd w:val="clear" w:color="auto" w:fill="FFFFFF"/>
        </w:rPr>
        <w:t>October</w:t>
      </w:r>
      <w:r w:rsidR="00CF53BD">
        <w:rPr>
          <w:sz w:val="20"/>
          <w:szCs w:val="20"/>
          <w:shd w:val="clear" w:color="auto" w:fill="FFFFFF"/>
        </w:rPr>
        <w:t xml:space="preserve"> </w:t>
      </w:r>
      <w:r w:rsidR="009453A5">
        <w:rPr>
          <w:sz w:val="20"/>
          <w:szCs w:val="20"/>
          <w:shd w:val="clear" w:color="auto" w:fill="FFFFFF"/>
        </w:rPr>
        <w:t>1</w:t>
      </w:r>
      <w:r w:rsidR="00CA4489">
        <w:rPr>
          <w:sz w:val="20"/>
          <w:szCs w:val="20"/>
          <w:shd w:val="clear" w:color="auto" w:fill="FFFFFF"/>
        </w:rPr>
        <w:t>4</w:t>
      </w:r>
      <w:r w:rsidRPr="00E87076">
        <w:rPr>
          <w:sz w:val="20"/>
          <w:szCs w:val="20"/>
          <w:shd w:val="clear" w:color="auto" w:fill="FFFFFF"/>
        </w:rPr>
        <w:t xml:space="preserve">, 2024 — SRIVARU Holding Limited (Nasdaq: </w:t>
      </w:r>
      <w:r w:rsidRPr="00E87076">
        <w:rPr>
          <w:sz w:val="20"/>
          <w:szCs w:val="20"/>
          <w:u w:val="single"/>
          <w:shd w:val="clear" w:color="auto" w:fill="FFFFFF"/>
        </w:rPr>
        <w:t>SVMH</w:t>
      </w:r>
      <w:r w:rsidRPr="00E87076">
        <w:rPr>
          <w:sz w:val="20"/>
          <w:szCs w:val="20"/>
          <w:shd w:val="clear" w:color="auto" w:fill="FFFFFF"/>
        </w:rPr>
        <w:t>, SVMHW) (“</w:t>
      </w:r>
      <w:ins w:id="1" w:author="Mohanraj Ramasamy" w:date="2024-10-12T09:32:00Z" w16du:dateUtc="2024-10-12T16:32:00Z">
        <w:r w:rsidR="00D20B62">
          <w:rPr>
            <w:sz w:val="20"/>
            <w:szCs w:val="20"/>
            <w:shd w:val="clear" w:color="auto" w:fill="FFFFFF"/>
          </w:rPr>
          <w:fldChar w:fldCharType="begin"/>
        </w:r>
        <w:r w:rsidR="00D20B62">
          <w:rPr>
            <w:sz w:val="20"/>
            <w:szCs w:val="20"/>
            <w:shd w:val="clear" w:color="auto" w:fill="FFFFFF"/>
          </w:rPr>
          <w:instrText>HYPERLINK "http://www.svmh.ai"</w:instrText>
        </w:r>
        <w:r w:rsidR="00D20B62">
          <w:rPr>
            <w:sz w:val="20"/>
            <w:szCs w:val="20"/>
            <w:shd w:val="clear" w:color="auto" w:fill="FFFFFF"/>
          </w:rPr>
        </w:r>
        <w:r w:rsidR="00D20B62">
          <w:rPr>
            <w:sz w:val="20"/>
            <w:szCs w:val="20"/>
            <w:shd w:val="clear" w:color="auto" w:fill="FFFFFF"/>
          </w:rPr>
          <w:fldChar w:fldCharType="separate"/>
        </w:r>
        <w:r w:rsidRPr="00D20B62">
          <w:rPr>
            <w:rStyle w:val="Hyperlink"/>
            <w:sz w:val="20"/>
            <w:szCs w:val="20"/>
            <w:shd w:val="clear" w:color="auto" w:fill="FFFFFF"/>
          </w:rPr>
          <w:t>SRIVARU</w:t>
        </w:r>
        <w:r w:rsidR="00D20B62">
          <w:rPr>
            <w:sz w:val="20"/>
            <w:szCs w:val="20"/>
            <w:shd w:val="clear" w:color="auto" w:fill="FFFFFF"/>
          </w:rPr>
          <w:fldChar w:fldCharType="end"/>
        </w:r>
      </w:ins>
      <w:r w:rsidRPr="00E87076">
        <w:rPr>
          <w:sz w:val="20"/>
          <w:szCs w:val="20"/>
          <w:shd w:val="clear" w:color="auto" w:fill="FFFFFF"/>
        </w:rPr>
        <w:t>” or the “Company”), a manufacturer of premium electric motorcycles</w:t>
      </w:r>
      <w:r w:rsidR="0065001A">
        <w:rPr>
          <w:sz w:val="20"/>
          <w:szCs w:val="20"/>
          <w:shd w:val="clear" w:color="auto" w:fill="FFFFFF"/>
        </w:rPr>
        <w:t>,</w:t>
      </w:r>
      <w:r w:rsidRPr="00E87076">
        <w:rPr>
          <w:sz w:val="20"/>
          <w:szCs w:val="20"/>
          <w:shd w:val="clear" w:color="auto" w:fill="FFFFFF"/>
        </w:rPr>
        <w:t xml:space="preserve"> </w:t>
      </w:r>
      <w:r w:rsidR="007D6EC7">
        <w:rPr>
          <w:sz w:val="20"/>
          <w:szCs w:val="20"/>
          <w:shd w:val="clear" w:color="auto" w:fill="FFFFFF"/>
        </w:rPr>
        <w:t>today</w:t>
      </w:r>
      <w:r w:rsidR="005773AE">
        <w:rPr>
          <w:sz w:val="20"/>
          <w:szCs w:val="20"/>
          <w:shd w:val="clear" w:color="auto" w:fill="FFFFFF"/>
        </w:rPr>
        <w:t xml:space="preserve"> </w:t>
      </w:r>
      <w:r w:rsidR="005773AE" w:rsidRPr="005773AE">
        <w:rPr>
          <w:sz w:val="20"/>
          <w:szCs w:val="20"/>
          <w:shd w:val="clear" w:color="auto" w:fill="FFFFFF"/>
        </w:rPr>
        <w:t xml:space="preserve">announced the commencement of customer deliveries for its PRANA 2.0 models, including the PRANA Grand and PRANA Elite. </w:t>
      </w:r>
      <w:r w:rsidR="00602C1D" w:rsidRPr="00602C1D">
        <w:rPr>
          <w:sz w:val="20"/>
          <w:szCs w:val="20"/>
          <w:shd w:val="clear" w:color="auto" w:fill="FFFFFF"/>
        </w:rPr>
        <w:t>This milestone also signifies the beginning of the Company’s revenue generation</w:t>
      </w:r>
      <w:r w:rsidR="002823C1">
        <w:rPr>
          <w:sz w:val="20"/>
          <w:szCs w:val="20"/>
          <w:shd w:val="clear" w:color="auto" w:fill="FFFFFF"/>
        </w:rPr>
        <w:t xml:space="preserve"> phase</w:t>
      </w:r>
      <w:r w:rsidR="00B70C99">
        <w:rPr>
          <w:sz w:val="20"/>
          <w:szCs w:val="20"/>
          <w:shd w:val="clear" w:color="auto" w:fill="FFFFFF"/>
        </w:rPr>
        <w:t>.</w:t>
      </w:r>
    </w:p>
    <w:p w14:paraId="75A2BA24" w14:textId="77777777" w:rsidR="00B70C99" w:rsidRPr="005773AE" w:rsidRDefault="00B70C99" w:rsidP="005773AE">
      <w:pPr>
        <w:jc w:val="both"/>
        <w:divId w:val="494663754"/>
        <w:rPr>
          <w:sz w:val="20"/>
          <w:szCs w:val="20"/>
          <w:shd w:val="clear" w:color="auto" w:fill="FFFFFF"/>
        </w:rPr>
      </w:pPr>
    </w:p>
    <w:p w14:paraId="16F7566A" w14:textId="67BFF45B" w:rsidR="005773AE" w:rsidRPr="005773AE" w:rsidRDefault="00B70C99" w:rsidP="005773AE">
      <w:pPr>
        <w:jc w:val="both"/>
        <w:divId w:val="494663754"/>
        <w:rPr>
          <w:sz w:val="20"/>
          <w:szCs w:val="20"/>
          <w:shd w:val="clear" w:color="auto" w:fill="FFFFFF"/>
        </w:rPr>
      </w:pPr>
      <w:r>
        <w:rPr>
          <w:b/>
          <w:bCs/>
          <w:noProof/>
        </w:rPr>
        <w:drawing>
          <wp:inline distT="0" distB="0" distL="0" distR="0" wp14:anchorId="4A0E2FCF" wp14:editId="7BB1E8F7">
            <wp:extent cx="5943600" cy="3435350"/>
            <wp:effectExtent l="0" t="0" r="0" b="0"/>
            <wp:docPr id="1146795462" name="Picture 2" descr="A blue motorcycle in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795462" name="Picture 2" descr="A blue motorcycle in a building&#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943600" cy="3435350"/>
                    </a:xfrm>
                    <a:prstGeom prst="rect">
                      <a:avLst/>
                    </a:prstGeom>
                  </pic:spPr>
                </pic:pic>
              </a:graphicData>
            </a:graphic>
          </wp:inline>
        </w:drawing>
      </w:r>
    </w:p>
    <w:p w14:paraId="55F3FADA" w14:textId="77777777" w:rsidR="00B70C99" w:rsidRDefault="00B70C99" w:rsidP="005773AE">
      <w:pPr>
        <w:jc w:val="both"/>
        <w:divId w:val="494663754"/>
        <w:rPr>
          <w:sz w:val="20"/>
          <w:szCs w:val="20"/>
          <w:shd w:val="clear" w:color="auto" w:fill="FFFFFF"/>
        </w:rPr>
      </w:pPr>
    </w:p>
    <w:p w14:paraId="416F7A68" w14:textId="0210B4C7" w:rsidR="002823C1" w:rsidRDefault="002823C1" w:rsidP="005773AE">
      <w:pPr>
        <w:jc w:val="both"/>
        <w:divId w:val="494663754"/>
        <w:rPr>
          <w:sz w:val="20"/>
          <w:szCs w:val="20"/>
          <w:shd w:val="clear" w:color="auto" w:fill="FFFFFF"/>
        </w:rPr>
      </w:pPr>
      <w:r w:rsidRPr="002823C1">
        <w:rPr>
          <w:sz w:val="20"/>
          <w:szCs w:val="20"/>
          <w:shd w:val="clear" w:color="auto" w:fill="FFFFFF"/>
        </w:rPr>
        <w:t>The deliveries follow SRIVARU’s receipt of the critical CMVR certification from the Indian Road Transport Authority and subsequent approval from the State Transport Authority. This certification confirms that SRIVARU meets India's rigorous safety, performance, and environmental standards, positioning the company to fully capitalize on India’s rapidly growing electric vehicle (EV) market—one of the largest two-wheeler markets in the world.</w:t>
      </w:r>
    </w:p>
    <w:p w14:paraId="584D90D2" w14:textId="77777777" w:rsidR="00B70C99" w:rsidRPr="00B70C99" w:rsidRDefault="00B70C99" w:rsidP="00B70C99">
      <w:pPr>
        <w:jc w:val="both"/>
        <w:divId w:val="494663754"/>
        <w:rPr>
          <w:sz w:val="20"/>
          <w:szCs w:val="20"/>
          <w:shd w:val="clear" w:color="auto" w:fill="FFFFFF"/>
        </w:rPr>
      </w:pPr>
    </w:p>
    <w:p w14:paraId="286F8BDD" w14:textId="122CF099" w:rsidR="00B70C99" w:rsidRDefault="00B70C99" w:rsidP="00B70C99">
      <w:pPr>
        <w:jc w:val="both"/>
        <w:divId w:val="494663754"/>
        <w:rPr>
          <w:sz w:val="20"/>
          <w:szCs w:val="20"/>
          <w:shd w:val="clear" w:color="auto" w:fill="FFFFFF"/>
        </w:rPr>
      </w:pPr>
      <w:r w:rsidRPr="00B70C99">
        <w:rPr>
          <w:sz w:val="20"/>
          <w:szCs w:val="20"/>
          <w:shd w:val="clear" w:color="auto" w:fill="FFFFFF"/>
        </w:rPr>
        <w:t xml:space="preserve">Vehicle delivery represents a </w:t>
      </w:r>
      <w:r w:rsidR="00702624">
        <w:rPr>
          <w:sz w:val="20"/>
          <w:szCs w:val="20"/>
          <w:shd w:val="clear" w:color="auto" w:fill="FFFFFF"/>
        </w:rPr>
        <w:t xml:space="preserve">significant </w:t>
      </w:r>
      <w:r>
        <w:rPr>
          <w:sz w:val="20"/>
          <w:szCs w:val="20"/>
          <w:shd w:val="clear" w:color="auto" w:fill="FFFFFF"/>
        </w:rPr>
        <w:t>milestone</w:t>
      </w:r>
      <w:r w:rsidRPr="00B70C99">
        <w:rPr>
          <w:sz w:val="20"/>
          <w:szCs w:val="20"/>
          <w:shd w:val="clear" w:color="auto" w:fill="FFFFFF"/>
        </w:rPr>
        <w:t xml:space="preserve"> for the Company, marking the start of revenue generation from product sales. SRIVARU has developed a strong supply chain and advanced manufacturing facility, featuring an automated test line, which allows the Company to certify, sell, and deliver products efficiently to its customers. With a streamlined supply chain in place, SRIVARU has established an effective costing model that enables the Company to realize gross profit on each sale, driving positive revenue growth.</w:t>
      </w:r>
    </w:p>
    <w:p w14:paraId="3333969A" w14:textId="77777777" w:rsidR="005773AE" w:rsidRDefault="005773AE" w:rsidP="005773AE">
      <w:pPr>
        <w:jc w:val="both"/>
        <w:divId w:val="494663754"/>
        <w:rPr>
          <w:sz w:val="20"/>
          <w:szCs w:val="20"/>
          <w:shd w:val="clear" w:color="auto" w:fill="FFFFFF"/>
        </w:rPr>
      </w:pPr>
    </w:p>
    <w:p w14:paraId="1FD5BB19" w14:textId="2DABF6A8" w:rsidR="005773AE" w:rsidRDefault="005773AE" w:rsidP="005773AE">
      <w:pPr>
        <w:jc w:val="both"/>
        <w:divId w:val="494663754"/>
        <w:rPr>
          <w:sz w:val="20"/>
          <w:szCs w:val="20"/>
          <w:shd w:val="clear" w:color="auto" w:fill="FFFFFF"/>
        </w:rPr>
      </w:pPr>
      <w:r w:rsidRPr="005D7F60">
        <w:rPr>
          <w:sz w:val="20"/>
          <w:szCs w:val="20"/>
          <w:shd w:val="clear" w:color="auto" w:fill="FFFFFF"/>
        </w:rPr>
        <w:t>The PRANA 2.0 series, featuring the Grand and Elite models, is designed to offer a superior riding experience with state-of-the-art technology, impressive range, and high-performance capabilities. Built for urban commuters and eco-conscious riders, PRANA 2.0 motorcycles boast a sleek design, advanced safety features, and powerful electric drivetrains, setting a new benchmark in the premium electric motorcycle segment.</w:t>
      </w:r>
      <w:r>
        <w:rPr>
          <w:sz w:val="20"/>
          <w:szCs w:val="20"/>
          <w:shd w:val="clear" w:color="auto" w:fill="FFFFFF"/>
        </w:rPr>
        <w:t xml:space="preserve"> </w:t>
      </w:r>
      <w:r w:rsidRPr="005D7F60">
        <w:rPr>
          <w:sz w:val="20"/>
          <w:szCs w:val="20"/>
          <w:shd w:val="clear" w:color="auto" w:fill="FFFFFF"/>
        </w:rPr>
        <w:t xml:space="preserve">With an impressive range of 250 kilometers per charge and the capability to accelerate from 0 to 60 km/h in under 4 seconds, the PRANA 2.0 </w:t>
      </w:r>
      <w:r w:rsidR="000D2BF7">
        <w:rPr>
          <w:sz w:val="20"/>
          <w:szCs w:val="20"/>
          <w:shd w:val="clear" w:color="auto" w:fill="FFFFFF"/>
        </w:rPr>
        <w:t xml:space="preserve">series </w:t>
      </w:r>
      <w:r w:rsidR="00870F04">
        <w:rPr>
          <w:sz w:val="20"/>
          <w:szCs w:val="20"/>
          <w:shd w:val="clear" w:color="auto" w:fill="FFFFFF"/>
        </w:rPr>
        <w:t>are</w:t>
      </w:r>
      <w:r w:rsidRPr="005D7F60">
        <w:rPr>
          <w:sz w:val="20"/>
          <w:szCs w:val="20"/>
          <w:shd w:val="clear" w:color="auto" w:fill="FFFFFF"/>
        </w:rPr>
        <w:t xml:space="preserve"> both the fastest and most efficient electric motorcycle</w:t>
      </w:r>
      <w:r w:rsidR="00870F04">
        <w:rPr>
          <w:sz w:val="20"/>
          <w:szCs w:val="20"/>
          <w:shd w:val="clear" w:color="auto" w:fill="FFFFFF"/>
        </w:rPr>
        <w:t>s</w:t>
      </w:r>
      <w:r w:rsidRPr="005D7F60">
        <w:rPr>
          <w:sz w:val="20"/>
          <w:szCs w:val="20"/>
          <w:shd w:val="clear" w:color="auto" w:fill="FFFFFF"/>
        </w:rPr>
        <w:t xml:space="preserve"> in </w:t>
      </w:r>
      <w:r w:rsidR="00870F04">
        <w:rPr>
          <w:sz w:val="20"/>
          <w:szCs w:val="20"/>
          <w:shd w:val="clear" w:color="auto" w:fill="FFFFFF"/>
        </w:rPr>
        <w:t>their</w:t>
      </w:r>
      <w:r w:rsidRPr="005D7F60">
        <w:rPr>
          <w:sz w:val="20"/>
          <w:szCs w:val="20"/>
          <w:shd w:val="clear" w:color="auto" w:fill="FFFFFF"/>
        </w:rPr>
        <w:t xml:space="preserve"> class available in India today.</w:t>
      </w:r>
      <w:r w:rsidR="009453A5">
        <w:rPr>
          <w:sz w:val="20"/>
          <w:szCs w:val="20"/>
          <w:shd w:val="clear" w:color="auto" w:fill="FFFFFF"/>
        </w:rPr>
        <w:t xml:space="preserve"> PRANA 2.0 </w:t>
      </w:r>
      <w:r w:rsidR="00B70C99">
        <w:rPr>
          <w:sz w:val="20"/>
          <w:szCs w:val="20"/>
          <w:shd w:val="clear" w:color="auto" w:fill="FFFFFF"/>
        </w:rPr>
        <w:t>vehicles</w:t>
      </w:r>
      <w:r w:rsidR="009453A5">
        <w:rPr>
          <w:sz w:val="20"/>
          <w:szCs w:val="20"/>
          <w:shd w:val="clear" w:color="auto" w:fill="FFFFFF"/>
        </w:rPr>
        <w:t xml:space="preserve"> are equipped with</w:t>
      </w:r>
      <w:r w:rsidR="002823C1">
        <w:rPr>
          <w:sz w:val="20"/>
          <w:szCs w:val="20"/>
          <w:shd w:val="clear" w:color="auto" w:fill="FFFFFF"/>
        </w:rPr>
        <w:t xml:space="preserve"> </w:t>
      </w:r>
      <w:proofErr w:type="spellStart"/>
      <w:r w:rsidR="002823C1">
        <w:rPr>
          <w:sz w:val="20"/>
          <w:szCs w:val="20"/>
          <w:shd w:val="clear" w:color="auto" w:fill="FFFFFF"/>
        </w:rPr>
        <w:t>iOT</w:t>
      </w:r>
      <w:proofErr w:type="spellEnd"/>
      <w:r w:rsidR="002823C1">
        <w:rPr>
          <w:sz w:val="20"/>
          <w:szCs w:val="20"/>
          <w:shd w:val="clear" w:color="auto" w:fill="FFFFFF"/>
        </w:rPr>
        <w:t xml:space="preserve"> enabled </w:t>
      </w:r>
      <w:r w:rsidR="009453A5">
        <w:rPr>
          <w:sz w:val="20"/>
          <w:szCs w:val="20"/>
          <w:shd w:val="clear" w:color="auto" w:fill="FFFFFF"/>
        </w:rPr>
        <w:t>smart clusters having LTE and Bluetooth connectivity</w:t>
      </w:r>
      <w:r w:rsidR="00781CEA">
        <w:rPr>
          <w:sz w:val="20"/>
          <w:szCs w:val="20"/>
          <w:shd w:val="clear" w:color="auto" w:fill="FFFFFF"/>
        </w:rPr>
        <w:t>. P</w:t>
      </w:r>
      <w:r w:rsidR="00B70C99">
        <w:rPr>
          <w:sz w:val="20"/>
          <w:szCs w:val="20"/>
          <w:shd w:val="clear" w:color="auto" w:fill="FFFFFF"/>
        </w:rPr>
        <w:t xml:space="preserve">RANA </w:t>
      </w:r>
      <w:r w:rsidR="00B70C99">
        <w:rPr>
          <w:sz w:val="20"/>
          <w:szCs w:val="20"/>
          <w:shd w:val="clear" w:color="auto" w:fill="FFFFFF"/>
        </w:rPr>
        <w:lastRenderedPageBreak/>
        <w:t>2.0</w:t>
      </w:r>
      <w:r w:rsidR="00781CEA">
        <w:rPr>
          <w:sz w:val="20"/>
          <w:szCs w:val="20"/>
          <w:shd w:val="clear" w:color="auto" w:fill="FFFFFF"/>
        </w:rPr>
        <w:t xml:space="preserve"> </w:t>
      </w:r>
      <w:r w:rsidR="00870F04">
        <w:rPr>
          <w:sz w:val="20"/>
          <w:szCs w:val="20"/>
          <w:shd w:val="clear" w:color="auto" w:fill="FFFFFF"/>
        </w:rPr>
        <w:t xml:space="preserve">motorcycles </w:t>
      </w:r>
      <w:r w:rsidR="00781CEA">
        <w:rPr>
          <w:sz w:val="20"/>
          <w:szCs w:val="20"/>
          <w:shd w:val="clear" w:color="auto" w:fill="FFFFFF"/>
        </w:rPr>
        <w:t>also ha</w:t>
      </w:r>
      <w:r w:rsidR="00870F04">
        <w:rPr>
          <w:sz w:val="20"/>
          <w:szCs w:val="20"/>
          <w:shd w:val="clear" w:color="auto" w:fill="FFFFFF"/>
        </w:rPr>
        <w:t>ve</w:t>
      </w:r>
      <w:r w:rsidR="00781CEA">
        <w:rPr>
          <w:sz w:val="20"/>
          <w:szCs w:val="20"/>
          <w:shd w:val="clear" w:color="auto" w:fill="FFFFFF"/>
        </w:rPr>
        <w:t xml:space="preserve"> </w:t>
      </w:r>
      <w:r w:rsidR="009453A5">
        <w:rPr>
          <w:sz w:val="20"/>
          <w:szCs w:val="20"/>
          <w:shd w:val="clear" w:color="auto" w:fill="FFFFFF"/>
        </w:rPr>
        <w:t>advanced</w:t>
      </w:r>
      <w:r w:rsidR="002823C1">
        <w:rPr>
          <w:sz w:val="20"/>
          <w:szCs w:val="20"/>
          <w:shd w:val="clear" w:color="auto" w:fill="FFFFFF"/>
        </w:rPr>
        <w:t xml:space="preserve"> Controller Area Communication</w:t>
      </w:r>
      <w:r w:rsidR="00AE6DEF">
        <w:rPr>
          <w:sz w:val="20"/>
          <w:szCs w:val="20"/>
          <w:shd w:val="clear" w:color="auto" w:fill="FFFFFF"/>
        </w:rPr>
        <w:t>s</w:t>
      </w:r>
      <w:r w:rsidR="002823C1">
        <w:rPr>
          <w:sz w:val="20"/>
          <w:szCs w:val="20"/>
          <w:shd w:val="clear" w:color="auto" w:fill="FFFFFF"/>
        </w:rPr>
        <w:t xml:space="preserve"> (</w:t>
      </w:r>
      <w:r w:rsidR="009453A5">
        <w:rPr>
          <w:sz w:val="20"/>
          <w:szCs w:val="20"/>
          <w:shd w:val="clear" w:color="auto" w:fill="FFFFFF"/>
        </w:rPr>
        <w:t>CAN</w:t>
      </w:r>
      <w:r w:rsidR="002823C1">
        <w:rPr>
          <w:sz w:val="20"/>
          <w:szCs w:val="20"/>
          <w:shd w:val="clear" w:color="auto" w:fill="FFFFFF"/>
        </w:rPr>
        <w:t>)</w:t>
      </w:r>
      <w:r w:rsidR="009453A5">
        <w:rPr>
          <w:sz w:val="20"/>
          <w:szCs w:val="20"/>
          <w:shd w:val="clear" w:color="auto" w:fill="FFFFFF"/>
        </w:rPr>
        <w:t xml:space="preserve"> between the core component</w:t>
      </w:r>
      <w:r w:rsidR="00B70C99">
        <w:rPr>
          <w:sz w:val="20"/>
          <w:szCs w:val="20"/>
          <w:shd w:val="clear" w:color="auto" w:fill="FFFFFF"/>
        </w:rPr>
        <w:t>s</w:t>
      </w:r>
      <w:r w:rsidR="009453A5">
        <w:rPr>
          <w:sz w:val="20"/>
          <w:szCs w:val="20"/>
          <w:shd w:val="clear" w:color="auto" w:fill="FFFFFF"/>
        </w:rPr>
        <w:t xml:space="preserve"> of the motorcycl</w:t>
      </w:r>
      <w:r w:rsidR="00B70C99">
        <w:rPr>
          <w:sz w:val="20"/>
          <w:szCs w:val="20"/>
          <w:shd w:val="clear" w:color="auto" w:fill="FFFFFF"/>
        </w:rPr>
        <w:t>e</w:t>
      </w:r>
      <w:r w:rsidR="00AE6DEF">
        <w:rPr>
          <w:sz w:val="20"/>
          <w:szCs w:val="20"/>
          <w:shd w:val="clear" w:color="auto" w:fill="FFFFFF"/>
        </w:rPr>
        <w:t>,</w:t>
      </w:r>
      <w:r w:rsidR="009453A5">
        <w:rPr>
          <w:sz w:val="20"/>
          <w:szCs w:val="20"/>
          <w:shd w:val="clear" w:color="auto" w:fill="FFFFFF"/>
        </w:rPr>
        <w:t xml:space="preserve"> such as </w:t>
      </w:r>
      <w:r w:rsidR="00AE6DEF">
        <w:rPr>
          <w:sz w:val="20"/>
          <w:szCs w:val="20"/>
          <w:shd w:val="clear" w:color="auto" w:fill="FFFFFF"/>
        </w:rPr>
        <w:t xml:space="preserve">the primary </w:t>
      </w:r>
      <w:r w:rsidR="009453A5">
        <w:rPr>
          <w:sz w:val="20"/>
          <w:szCs w:val="20"/>
          <w:shd w:val="clear" w:color="auto" w:fill="FFFFFF"/>
        </w:rPr>
        <w:t>controller, charger, battery</w:t>
      </w:r>
      <w:r w:rsidR="00781CEA">
        <w:rPr>
          <w:sz w:val="20"/>
          <w:szCs w:val="20"/>
          <w:shd w:val="clear" w:color="auto" w:fill="FFFFFF"/>
        </w:rPr>
        <w:t xml:space="preserve"> and cluster</w:t>
      </w:r>
      <w:r w:rsidR="009453A5">
        <w:rPr>
          <w:sz w:val="20"/>
          <w:szCs w:val="20"/>
          <w:shd w:val="clear" w:color="auto" w:fill="FFFFFF"/>
        </w:rPr>
        <w:t xml:space="preserve">. </w:t>
      </w:r>
      <w:r w:rsidR="00B70C99" w:rsidRPr="00B70C99">
        <w:rPr>
          <w:sz w:val="20"/>
          <w:szCs w:val="20"/>
          <w:shd w:val="clear" w:color="auto" w:fill="FFFFFF"/>
        </w:rPr>
        <w:t xml:space="preserve">The advanced CAN implementation enables </w:t>
      </w:r>
      <w:ins w:id="2" w:author="Mohanraj Ramasamy" w:date="2024-10-12T09:33:00Z" w16du:dateUtc="2024-10-12T16:33:00Z">
        <w:r w:rsidR="00D20B62">
          <w:rPr>
            <w:sz w:val="20"/>
            <w:szCs w:val="20"/>
            <w:shd w:val="clear" w:color="auto" w:fill="FFFFFF"/>
          </w:rPr>
          <w:fldChar w:fldCharType="begin"/>
        </w:r>
        <w:r w:rsidR="00D20B62">
          <w:rPr>
            <w:sz w:val="20"/>
            <w:szCs w:val="20"/>
            <w:shd w:val="clear" w:color="auto" w:fill="FFFFFF"/>
          </w:rPr>
          <w:instrText>HYPERLINK "http://www.svmh.ai"</w:instrText>
        </w:r>
        <w:r w:rsidR="00D20B62">
          <w:rPr>
            <w:sz w:val="20"/>
            <w:szCs w:val="20"/>
            <w:shd w:val="clear" w:color="auto" w:fill="FFFFFF"/>
          </w:rPr>
        </w:r>
        <w:r w:rsidR="00D20B62">
          <w:rPr>
            <w:sz w:val="20"/>
            <w:szCs w:val="20"/>
            <w:shd w:val="clear" w:color="auto" w:fill="FFFFFF"/>
          </w:rPr>
          <w:fldChar w:fldCharType="separate"/>
        </w:r>
        <w:r w:rsidR="00B70C99" w:rsidRPr="00D20B62">
          <w:rPr>
            <w:rStyle w:val="Hyperlink"/>
            <w:sz w:val="20"/>
            <w:szCs w:val="20"/>
            <w:shd w:val="clear" w:color="auto" w:fill="FFFFFF"/>
          </w:rPr>
          <w:t>the integration</w:t>
        </w:r>
        <w:r w:rsidR="00D20B62">
          <w:rPr>
            <w:sz w:val="20"/>
            <w:szCs w:val="20"/>
            <w:shd w:val="clear" w:color="auto" w:fill="FFFFFF"/>
          </w:rPr>
          <w:fldChar w:fldCharType="end"/>
        </w:r>
      </w:ins>
      <w:r w:rsidR="00B70C99" w:rsidRPr="00B70C99">
        <w:rPr>
          <w:sz w:val="20"/>
          <w:szCs w:val="20"/>
          <w:shd w:val="clear" w:color="auto" w:fill="FFFFFF"/>
        </w:rPr>
        <w:t xml:space="preserve"> of artificial intelligence to monitor specific vehicle parameters and make predictions, ultimately enhancing the user experience. This includes providing more accurate information, such as the remaining driving range, by factoring in the vehicle’s current consumption, remaining energy, and regenerative currents.</w:t>
      </w:r>
    </w:p>
    <w:p w14:paraId="03BE8A0B" w14:textId="77777777" w:rsidR="005773AE" w:rsidRPr="005773AE" w:rsidRDefault="005773AE" w:rsidP="005773AE">
      <w:pPr>
        <w:jc w:val="both"/>
        <w:divId w:val="494663754"/>
        <w:rPr>
          <w:sz w:val="20"/>
          <w:szCs w:val="20"/>
          <w:shd w:val="clear" w:color="auto" w:fill="FFFFFF"/>
        </w:rPr>
      </w:pPr>
    </w:p>
    <w:p w14:paraId="40D785A7" w14:textId="77F91FFB" w:rsidR="00602C1D" w:rsidRPr="00602C1D" w:rsidRDefault="005773AE" w:rsidP="00602C1D">
      <w:pPr>
        <w:jc w:val="both"/>
        <w:divId w:val="494663754"/>
        <w:rPr>
          <w:sz w:val="20"/>
          <w:szCs w:val="20"/>
          <w:shd w:val="clear" w:color="auto" w:fill="FFFFFF"/>
        </w:rPr>
      </w:pPr>
      <w:r w:rsidRPr="005D7F60">
        <w:rPr>
          <w:sz w:val="20"/>
          <w:szCs w:val="20"/>
          <w:shd w:val="clear" w:color="auto" w:fill="FFFFFF"/>
        </w:rPr>
        <w:t>Mohanraj Ramasamy, CEO of SRIVARU, sta</w:t>
      </w:r>
      <w:r>
        <w:rPr>
          <w:sz w:val="20"/>
          <w:szCs w:val="20"/>
          <w:shd w:val="clear" w:color="auto" w:fill="FFFFFF"/>
        </w:rPr>
        <w:t>ted</w:t>
      </w:r>
      <w:r w:rsidRPr="005D7F60">
        <w:rPr>
          <w:sz w:val="20"/>
          <w:szCs w:val="20"/>
          <w:shd w:val="clear" w:color="auto" w:fill="FFFFFF"/>
        </w:rPr>
        <w:t xml:space="preserve">, </w:t>
      </w:r>
      <w:r w:rsidRPr="005773AE">
        <w:rPr>
          <w:sz w:val="20"/>
          <w:szCs w:val="20"/>
          <w:shd w:val="clear" w:color="auto" w:fill="FFFFFF"/>
        </w:rPr>
        <w:t xml:space="preserve">"We are thrilled to begin </w:t>
      </w:r>
      <w:r w:rsidR="00781CEA">
        <w:rPr>
          <w:sz w:val="20"/>
          <w:szCs w:val="20"/>
          <w:shd w:val="clear" w:color="auto" w:fill="FFFFFF"/>
        </w:rPr>
        <w:t xml:space="preserve">product </w:t>
      </w:r>
      <w:r w:rsidRPr="005773AE">
        <w:rPr>
          <w:sz w:val="20"/>
          <w:szCs w:val="20"/>
          <w:shd w:val="clear" w:color="auto" w:fill="FFFFFF"/>
        </w:rPr>
        <w:t>deliveries of the PRANA 2.0 models and officially enter into a phase of revenue generation</w:t>
      </w:r>
      <w:r>
        <w:rPr>
          <w:sz w:val="20"/>
          <w:szCs w:val="20"/>
          <w:shd w:val="clear" w:color="auto" w:fill="FFFFFF"/>
        </w:rPr>
        <w:t>.</w:t>
      </w:r>
      <w:r w:rsidR="00781CEA">
        <w:rPr>
          <w:sz w:val="20"/>
          <w:szCs w:val="20"/>
          <w:shd w:val="clear" w:color="auto" w:fill="FFFFFF"/>
        </w:rPr>
        <w:t xml:space="preserve"> </w:t>
      </w:r>
      <w:r w:rsidR="00781CEA" w:rsidRPr="00781CEA">
        <w:rPr>
          <w:sz w:val="20"/>
          <w:szCs w:val="20"/>
          <w:shd w:val="clear" w:color="auto" w:fill="FFFFFF"/>
        </w:rPr>
        <w:t>The PRANA 2.0 series reflects our commitment to innovation, sustainability, and superior riding experience</w:t>
      </w:r>
      <w:r w:rsidR="00B70C99">
        <w:rPr>
          <w:sz w:val="20"/>
          <w:szCs w:val="20"/>
          <w:shd w:val="clear" w:color="auto" w:fill="FFFFFF"/>
        </w:rPr>
        <w:t>.</w:t>
      </w:r>
      <w:r w:rsidR="00781CEA" w:rsidRPr="00781CEA">
        <w:rPr>
          <w:sz w:val="20"/>
          <w:szCs w:val="20"/>
          <w:shd w:val="clear" w:color="auto" w:fill="FFFFFF"/>
        </w:rPr>
        <w:t xml:space="preserve"> </w:t>
      </w:r>
      <w:r w:rsidR="00B70C99">
        <w:rPr>
          <w:sz w:val="20"/>
          <w:szCs w:val="20"/>
          <w:shd w:val="clear" w:color="auto" w:fill="FFFFFF"/>
        </w:rPr>
        <w:t>T</w:t>
      </w:r>
      <w:r w:rsidR="00B70C99" w:rsidRPr="00781CEA">
        <w:rPr>
          <w:sz w:val="20"/>
          <w:szCs w:val="20"/>
          <w:shd w:val="clear" w:color="auto" w:fill="FFFFFF"/>
        </w:rPr>
        <w:t>hese</w:t>
      </w:r>
      <w:r w:rsidR="00781CEA" w:rsidRPr="00781CEA">
        <w:rPr>
          <w:sz w:val="20"/>
          <w:szCs w:val="20"/>
          <w:shd w:val="clear" w:color="auto" w:fill="FFFFFF"/>
        </w:rPr>
        <w:t xml:space="preserve"> models are built for riders who demand both performance and cutting-edge technology, while contributing to a greener planet.</w:t>
      </w:r>
      <w:r>
        <w:rPr>
          <w:sz w:val="20"/>
          <w:szCs w:val="20"/>
          <w:shd w:val="clear" w:color="auto" w:fill="FFFFFF"/>
        </w:rPr>
        <w:t xml:space="preserve"> </w:t>
      </w:r>
      <w:r w:rsidRPr="005773AE">
        <w:rPr>
          <w:sz w:val="20"/>
          <w:szCs w:val="20"/>
          <w:shd w:val="clear" w:color="auto" w:fill="FFFFFF"/>
        </w:rPr>
        <w:t>We are excited about the growth opportunities ahead as we continue to expand our footprint in the electric two-wheeler segment."</w:t>
      </w:r>
      <w:r w:rsidR="00647836">
        <w:rPr>
          <w:sz w:val="20"/>
          <w:szCs w:val="20"/>
          <w:shd w:val="clear" w:color="auto" w:fill="FFFFFF"/>
        </w:rPr>
        <w:t xml:space="preserve"> </w:t>
      </w:r>
    </w:p>
    <w:p w14:paraId="730EC678" w14:textId="77777777" w:rsidR="00B70C99" w:rsidRPr="00B70C99" w:rsidRDefault="00B70C99" w:rsidP="00B70C99">
      <w:pPr>
        <w:jc w:val="both"/>
        <w:divId w:val="494663754"/>
        <w:rPr>
          <w:sz w:val="20"/>
          <w:szCs w:val="20"/>
          <w:shd w:val="clear" w:color="auto" w:fill="FFFFFF"/>
        </w:rPr>
      </w:pPr>
    </w:p>
    <w:p w14:paraId="7F762294" w14:textId="2CB82B28" w:rsidR="00647836" w:rsidRDefault="00B70C99" w:rsidP="00B70C99">
      <w:pPr>
        <w:jc w:val="both"/>
        <w:divId w:val="494663754"/>
        <w:rPr>
          <w:sz w:val="20"/>
          <w:szCs w:val="20"/>
          <w:shd w:val="clear" w:color="auto" w:fill="FFFFFF"/>
        </w:rPr>
      </w:pPr>
      <w:r w:rsidRPr="00B70C99">
        <w:rPr>
          <w:sz w:val="20"/>
          <w:szCs w:val="20"/>
          <w:shd w:val="clear" w:color="auto" w:fill="FFFFFF"/>
        </w:rPr>
        <w:t>"India's economic transformation, fueled by rising per capita income and substantial policy initiatives, is paving the way for premium, user-focused products</w:t>
      </w:r>
      <w:r>
        <w:rPr>
          <w:sz w:val="20"/>
          <w:szCs w:val="20"/>
          <w:shd w:val="clear" w:color="auto" w:fill="FFFFFF"/>
        </w:rPr>
        <w:t xml:space="preserve">. </w:t>
      </w:r>
      <w:r w:rsidRPr="00B70C99">
        <w:rPr>
          <w:sz w:val="20"/>
          <w:szCs w:val="20"/>
          <w:shd w:val="clear" w:color="auto" w:fill="FFFFFF"/>
        </w:rPr>
        <w:t>With our cutting-edge electric motorcycles, SRIVARU is poised to play a key role in shaping a cleaner, greener future for India, while meeting the growing aspirations of our people</w:t>
      </w:r>
      <w:r>
        <w:rPr>
          <w:sz w:val="20"/>
          <w:szCs w:val="20"/>
          <w:shd w:val="clear" w:color="auto" w:fill="FFFFFF"/>
        </w:rPr>
        <w:t>,</w:t>
      </w:r>
      <w:r w:rsidRPr="00B70C99">
        <w:rPr>
          <w:sz w:val="20"/>
          <w:szCs w:val="20"/>
          <w:shd w:val="clear" w:color="auto" w:fill="FFFFFF"/>
        </w:rPr>
        <w:t>"</w:t>
      </w:r>
      <w:r>
        <w:rPr>
          <w:sz w:val="20"/>
          <w:szCs w:val="20"/>
          <w:shd w:val="clear" w:color="auto" w:fill="FFFFFF"/>
        </w:rPr>
        <w:t xml:space="preserve"> concluded Mr. Ramasamy.</w:t>
      </w:r>
    </w:p>
    <w:p w14:paraId="34D62F3C" w14:textId="77777777" w:rsidR="005D7F60" w:rsidRPr="006A0559" w:rsidRDefault="005D7F60" w:rsidP="005D7F60">
      <w:pPr>
        <w:jc w:val="both"/>
        <w:divId w:val="494663754"/>
        <w:rPr>
          <w:sz w:val="20"/>
          <w:szCs w:val="20"/>
          <w:shd w:val="clear" w:color="auto" w:fill="FFFFFF"/>
        </w:rPr>
      </w:pPr>
    </w:p>
    <w:p w14:paraId="2C245E39" w14:textId="5C2D5C13" w:rsidR="003948F2" w:rsidRDefault="006A0559" w:rsidP="00E87076">
      <w:pPr>
        <w:jc w:val="both"/>
        <w:divId w:val="494663754"/>
        <w:rPr>
          <w:sz w:val="20"/>
          <w:szCs w:val="20"/>
          <w:shd w:val="clear" w:color="auto" w:fill="FFFFFF"/>
        </w:rPr>
      </w:pPr>
      <w:r w:rsidRPr="006A0559">
        <w:rPr>
          <w:sz w:val="20"/>
          <w:szCs w:val="20"/>
          <w:shd w:val="clear" w:color="auto" w:fill="FFFFFF"/>
        </w:rPr>
        <w:t xml:space="preserve">For more information about the PRANA 2.0 and </w:t>
      </w:r>
      <w:r w:rsidR="005651BF" w:rsidRPr="005651BF">
        <w:rPr>
          <w:sz w:val="20"/>
          <w:szCs w:val="20"/>
          <w:shd w:val="clear" w:color="auto" w:fill="FFFFFF"/>
        </w:rPr>
        <w:t>SRIVARU</w:t>
      </w:r>
      <w:r w:rsidRPr="006A0559">
        <w:rPr>
          <w:sz w:val="20"/>
          <w:szCs w:val="20"/>
          <w:shd w:val="clear" w:color="auto" w:fill="FFFFFF"/>
        </w:rPr>
        <w:t xml:space="preserve">, please visit </w:t>
      </w:r>
      <w:hyperlink r:id="rId8" w:history="1">
        <w:r w:rsidRPr="00A365BA">
          <w:rPr>
            <w:rStyle w:val="Hyperlink"/>
            <w:sz w:val="20"/>
            <w:szCs w:val="20"/>
            <w:shd w:val="clear" w:color="auto" w:fill="FFFFFF"/>
          </w:rPr>
          <w:t>https://www.srivarumotors.com/prana-electric-bike</w:t>
        </w:r>
      </w:hyperlink>
      <w:r>
        <w:rPr>
          <w:sz w:val="20"/>
          <w:szCs w:val="20"/>
          <w:shd w:val="clear" w:color="auto" w:fill="FFFFFF"/>
        </w:rPr>
        <w:t xml:space="preserve"> </w:t>
      </w:r>
      <w:r w:rsidRPr="006A0559">
        <w:rPr>
          <w:sz w:val="20"/>
          <w:szCs w:val="20"/>
          <w:shd w:val="clear" w:color="auto" w:fill="FFFFFF"/>
        </w:rPr>
        <w:t xml:space="preserve">or </w:t>
      </w:r>
      <w:hyperlink r:id="rId9" w:history="1">
        <w:r w:rsidRPr="00A365BA">
          <w:rPr>
            <w:rStyle w:val="Hyperlink"/>
            <w:sz w:val="20"/>
            <w:szCs w:val="20"/>
            <w:shd w:val="clear" w:color="auto" w:fill="FFFFFF"/>
          </w:rPr>
          <w:t>www.svmh.ai</w:t>
        </w:r>
      </w:hyperlink>
      <w:r w:rsidRPr="006A0559">
        <w:rPr>
          <w:sz w:val="20"/>
          <w:szCs w:val="20"/>
          <w:shd w:val="clear" w:color="auto" w:fill="FFFFFF"/>
        </w:rPr>
        <w:t>.</w:t>
      </w:r>
    </w:p>
    <w:p w14:paraId="343F9ACD" w14:textId="42431368" w:rsidR="00E87076" w:rsidRPr="00E87076" w:rsidRDefault="00E87076" w:rsidP="00E87076">
      <w:pPr>
        <w:jc w:val="both"/>
        <w:divId w:val="494663754"/>
        <w:rPr>
          <w:sz w:val="20"/>
          <w:szCs w:val="20"/>
          <w:shd w:val="clear" w:color="auto" w:fill="FFFFFF"/>
        </w:rPr>
      </w:pPr>
    </w:p>
    <w:p w14:paraId="0722866A" w14:textId="77777777" w:rsidR="00E87076" w:rsidRPr="00E87076" w:rsidRDefault="00E87076" w:rsidP="00E87076">
      <w:pPr>
        <w:jc w:val="both"/>
        <w:divId w:val="494663754"/>
        <w:rPr>
          <w:sz w:val="20"/>
          <w:szCs w:val="20"/>
          <w:shd w:val="clear" w:color="auto" w:fill="FFFFFF"/>
        </w:rPr>
      </w:pPr>
      <w:r w:rsidRPr="00E87076">
        <w:rPr>
          <w:b/>
          <w:bCs/>
          <w:sz w:val="20"/>
          <w:szCs w:val="20"/>
          <w:shd w:val="clear" w:color="auto" w:fill="FFFFFF"/>
        </w:rPr>
        <w:t>About SRIVARU </w:t>
      </w:r>
    </w:p>
    <w:p w14:paraId="528B3F1D" w14:textId="77777777" w:rsidR="00E87076" w:rsidRPr="00E87076" w:rsidRDefault="00E87076" w:rsidP="00E87076">
      <w:pPr>
        <w:jc w:val="both"/>
        <w:divId w:val="494663754"/>
        <w:rPr>
          <w:sz w:val="20"/>
          <w:szCs w:val="20"/>
          <w:shd w:val="clear" w:color="auto" w:fill="FFFFFF"/>
        </w:rPr>
      </w:pPr>
      <w:r w:rsidRPr="00E87076">
        <w:rPr>
          <w:sz w:val="20"/>
          <w:szCs w:val="20"/>
          <w:shd w:val="clear" w:color="auto" w:fill="FFFFFF"/>
        </w:rPr>
        <w:t> </w:t>
      </w:r>
    </w:p>
    <w:p w14:paraId="430114A0" w14:textId="3130741F" w:rsidR="00E87076" w:rsidRPr="00E87076" w:rsidRDefault="00E87076" w:rsidP="00E87076">
      <w:pPr>
        <w:jc w:val="both"/>
        <w:divId w:val="494663754"/>
        <w:rPr>
          <w:sz w:val="20"/>
          <w:szCs w:val="20"/>
          <w:shd w:val="clear" w:color="auto" w:fill="FFFFFF"/>
        </w:rPr>
      </w:pPr>
      <w:r w:rsidRPr="00E87076">
        <w:rPr>
          <w:sz w:val="20"/>
          <w:szCs w:val="20"/>
          <w:shd w:val="clear" w:color="auto" w:fill="FFFFFF"/>
        </w:rPr>
        <w:t xml:space="preserve">SRIVARU Holding Limited, a Cayman Islands exempted company, is the parent company of SRIVARU Motor Private Ltd., a commercial-stage provider dedicated to designing and manufacturing premium electric motorcycles in India. SRIVARU was founded on the realization that while the rider-motorcycle relationship is deep and complex, it is in desperate need of innovation for the next generation of riders. SRIVARU provides affordable premium E2W vehicles that provide an exceptional riding experience with redundant 3-channel automated braking, a low center of gravity to improve stability, enhanced safety features, and easy charging compatible with home charging outlets. The Company has a broad array of intellectual property, including a patent-pending chassis and drive acceleration system. In addition, SRIVARU offers customers a superior total cost of ownership compared to traditional internal combustion engine motorcycles and E2W vehicle competitors. SRIVARU additionally oversees a manufacturing subsidiary set to play a crucial role in achieving the company’s vision for sustainable and innovative mobility. Additional information about the company is available at: </w:t>
      </w:r>
      <w:r w:rsidRPr="00E87076">
        <w:rPr>
          <w:sz w:val="20"/>
          <w:szCs w:val="20"/>
          <w:u w:val="single"/>
          <w:shd w:val="clear" w:color="auto" w:fill="FFFFFF"/>
        </w:rPr>
        <w:t>http://www.srivarumotors.com/</w:t>
      </w:r>
      <w:r w:rsidRPr="00E87076">
        <w:rPr>
          <w:sz w:val="20"/>
          <w:szCs w:val="20"/>
          <w:shd w:val="clear" w:color="auto" w:fill="FFFFFF"/>
        </w:rPr>
        <w:t>. With a focus on innovation, sustainability, and performance, SRIVARU aims to redefine the future of mobility.</w:t>
      </w:r>
    </w:p>
    <w:p w14:paraId="1B8116D8" w14:textId="77777777" w:rsidR="00E87076" w:rsidRPr="00E87076" w:rsidRDefault="00E87076" w:rsidP="00E87076">
      <w:pPr>
        <w:jc w:val="both"/>
        <w:divId w:val="494663754"/>
        <w:rPr>
          <w:sz w:val="20"/>
          <w:szCs w:val="20"/>
          <w:shd w:val="clear" w:color="auto" w:fill="FFFFFF"/>
        </w:rPr>
      </w:pPr>
      <w:r w:rsidRPr="00E87076">
        <w:rPr>
          <w:sz w:val="20"/>
          <w:szCs w:val="20"/>
          <w:shd w:val="clear" w:color="auto" w:fill="FFFFFF"/>
        </w:rPr>
        <w:t> </w:t>
      </w:r>
    </w:p>
    <w:p w14:paraId="7B0A8472" w14:textId="71C672F3" w:rsidR="00E87076" w:rsidRPr="00E87076" w:rsidRDefault="00E87076" w:rsidP="00E87076">
      <w:pPr>
        <w:jc w:val="both"/>
        <w:divId w:val="494663754"/>
        <w:rPr>
          <w:sz w:val="20"/>
          <w:szCs w:val="20"/>
          <w:shd w:val="clear" w:color="auto" w:fill="FFFFFF"/>
        </w:rPr>
      </w:pPr>
      <w:r w:rsidRPr="00E87076">
        <w:rPr>
          <w:b/>
          <w:bCs/>
          <w:sz w:val="20"/>
          <w:szCs w:val="20"/>
          <w:shd w:val="clear" w:color="auto" w:fill="FFFFFF"/>
        </w:rPr>
        <w:t>Forward Looking Statements</w:t>
      </w:r>
    </w:p>
    <w:p w14:paraId="5D87F862" w14:textId="77777777" w:rsidR="00E87076" w:rsidRPr="00E87076" w:rsidRDefault="00E87076" w:rsidP="00E87076">
      <w:pPr>
        <w:jc w:val="both"/>
        <w:divId w:val="494663754"/>
        <w:rPr>
          <w:sz w:val="20"/>
          <w:szCs w:val="20"/>
          <w:shd w:val="clear" w:color="auto" w:fill="FFFFFF"/>
        </w:rPr>
      </w:pPr>
      <w:r w:rsidRPr="00E87076">
        <w:rPr>
          <w:sz w:val="20"/>
          <w:szCs w:val="20"/>
          <w:shd w:val="clear" w:color="auto" w:fill="FFFFFF"/>
        </w:rPr>
        <w:t> </w:t>
      </w:r>
    </w:p>
    <w:p w14:paraId="4450A1E4" w14:textId="77777777" w:rsidR="00E87076" w:rsidRPr="00E87076" w:rsidRDefault="00E87076" w:rsidP="00E87076">
      <w:pPr>
        <w:jc w:val="both"/>
        <w:divId w:val="494663754"/>
        <w:rPr>
          <w:sz w:val="20"/>
          <w:szCs w:val="20"/>
          <w:shd w:val="clear" w:color="auto" w:fill="FFFFFF"/>
        </w:rPr>
      </w:pPr>
      <w:r w:rsidRPr="00E87076">
        <w:rPr>
          <w:sz w:val="20"/>
          <w:szCs w:val="20"/>
          <w:shd w:val="clear" w:color="auto" w:fill="FFFFFF"/>
        </w:rPr>
        <w:t>This communication may contain a number of “forward-looking statements” as defined in the Private Securities Litigation Reform Act of 1995. Forward-looking statements include information concerning SRIVARU’s possible or assumed future results of operations, business strategies, debt levels, competitive position, industry environment, potential growth opportunities and the effects of regulation, respectively. These forward-looking statements are based on SRIVARU’s management’s current expectations, estimates, projections and beliefs, as well as a number of assumptions concerning future events. When used in this communication, the words “estimates,” “projected,” “expects,” “anticipates,” “forecasts,” “plans,” “intends,” “believes,” “seeks,” “may,” “will,” “should,” “future,” “propose” and variations of these words or similar expressions (or the negative versions of such words or expressions) are intended to identify forward-looking statements.</w:t>
      </w:r>
    </w:p>
    <w:p w14:paraId="645F7CF2" w14:textId="77777777" w:rsidR="00E87076" w:rsidRPr="00E87076" w:rsidRDefault="00E87076" w:rsidP="00E87076">
      <w:pPr>
        <w:jc w:val="both"/>
        <w:divId w:val="494663754"/>
        <w:rPr>
          <w:sz w:val="20"/>
          <w:szCs w:val="20"/>
          <w:shd w:val="clear" w:color="auto" w:fill="FFFFFF"/>
        </w:rPr>
      </w:pPr>
      <w:r w:rsidRPr="00E87076">
        <w:rPr>
          <w:sz w:val="20"/>
          <w:szCs w:val="20"/>
          <w:shd w:val="clear" w:color="auto" w:fill="FFFFFF"/>
        </w:rPr>
        <w:t> </w:t>
      </w:r>
    </w:p>
    <w:p w14:paraId="3E4936F1" w14:textId="5A9EBB9E" w:rsidR="00E87076" w:rsidRPr="00E87076" w:rsidRDefault="00E87076" w:rsidP="00E87076">
      <w:pPr>
        <w:jc w:val="both"/>
        <w:divId w:val="494663754"/>
        <w:rPr>
          <w:sz w:val="20"/>
          <w:szCs w:val="20"/>
          <w:shd w:val="clear" w:color="auto" w:fill="FFFFFF"/>
        </w:rPr>
      </w:pPr>
      <w:r w:rsidRPr="00E87076">
        <w:rPr>
          <w:sz w:val="20"/>
          <w:szCs w:val="20"/>
          <w:shd w:val="clear" w:color="auto" w:fill="FFFFFF"/>
        </w:rPr>
        <w:t>These forward-looking statements are not guarantees of future performance, conditions or results, and involve a number of known and unknown risks, uncertainties, assumptions and other important factors, many of which are outside SRIVARU’s management’s control, that could cause actual results to differ materially from the results discussed in the forward-looking statements. These risks, uncertainties, assumptions and other important factors include, but are not limited to: (a) the outcome of any legal proceedings that may be instituted against SRIVARU or others; (b) the inability to obtain financing to complete the Company’s planned expansion; (c) the inability to successfully appeal the Nasdaq’s delisting determinations; (d) the ability of SRIVARU to grow and manage growth profitably, maintain relationships with customers and suppliers and retain its management and key employees; (</w:t>
      </w:r>
      <w:r w:rsidR="00D52B88">
        <w:rPr>
          <w:sz w:val="20"/>
          <w:szCs w:val="20"/>
          <w:shd w:val="clear" w:color="auto" w:fill="FFFFFF"/>
        </w:rPr>
        <w:t>e</w:t>
      </w:r>
      <w:r w:rsidRPr="00E87076">
        <w:rPr>
          <w:sz w:val="20"/>
          <w:szCs w:val="20"/>
          <w:shd w:val="clear" w:color="auto" w:fill="FFFFFF"/>
        </w:rPr>
        <w:t>) costs related to ongoing operations; (</w:t>
      </w:r>
      <w:r w:rsidR="00D52B88">
        <w:rPr>
          <w:sz w:val="20"/>
          <w:szCs w:val="20"/>
          <w:shd w:val="clear" w:color="auto" w:fill="FFFFFF"/>
        </w:rPr>
        <w:t>f</w:t>
      </w:r>
      <w:r w:rsidRPr="00E87076">
        <w:rPr>
          <w:sz w:val="20"/>
          <w:szCs w:val="20"/>
          <w:shd w:val="clear" w:color="auto" w:fill="FFFFFF"/>
        </w:rPr>
        <w:t>) the possibility that SRIVARU may be adversely affected by other economic, business, and/or competitive factors; (</w:t>
      </w:r>
      <w:r w:rsidR="00D52B88">
        <w:rPr>
          <w:sz w:val="20"/>
          <w:szCs w:val="20"/>
          <w:shd w:val="clear" w:color="auto" w:fill="FFFFFF"/>
        </w:rPr>
        <w:t>g</w:t>
      </w:r>
      <w:r w:rsidRPr="00E87076">
        <w:rPr>
          <w:sz w:val="20"/>
          <w:szCs w:val="20"/>
          <w:shd w:val="clear" w:color="auto" w:fill="FFFFFF"/>
        </w:rPr>
        <w:t>) SRIVARU’s ability to execute its business plans and strategies, (</w:t>
      </w:r>
      <w:r w:rsidR="00D52B88">
        <w:rPr>
          <w:sz w:val="20"/>
          <w:szCs w:val="20"/>
          <w:shd w:val="clear" w:color="auto" w:fill="FFFFFF"/>
        </w:rPr>
        <w:t>h</w:t>
      </w:r>
      <w:r w:rsidRPr="00E87076">
        <w:rPr>
          <w:sz w:val="20"/>
          <w:szCs w:val="20"/>
          <w:shd w:val="clear" w:color="auto" w:fill="FFFFFF"/>
        </w:rPr>
        <w:t>) SRIVARU’s estimates of expenses and profitability</w:t>
      </w:r>
      <w:r w:rsidR="00D52B88">
        <w:rPr>
          <w:sz w:val="20"/>
          <w:szCs w:val="20"/>
          <w:shd w:val="clear" w:color="auto" w:fill="FFFFFF"/>
        </w:rPr>
        <w:t>,</w:t>
      </w:r>
      <w:r w:rsidRPr="00E87076">
        <w:rPr>
          <w:sz w:val="20"/>
          <w:szCs w:val="20"/>
          <w:shd w:val="clear" w:color="auto" w:fill="FFFFFF"/>
        </w:rPr>
        <w:t xml:space="preserve"> and (</w:t>
      </w:r>
      <w:proofErr w:type="spellStart"/>
      <w:r w:rsidR="00D52B88">
        <w:rPr>
          <w:sz w:val="20"/>
          <w:szCs w:val="20"/>
          <w:shd w:val="clear" w:color="auto" w:fill="FFFFFF"/>
        </w:rPr>
        <w:t>i</w:t>
      </w:r>
      <w:proofErr w:type="spellEnd"/>
      <w:r w:rsidRPr="00E87076">
        <w:rPr>
          <w:sz w:val="20"/>
          <w:szCs w:val="20"/>
          <w:shd w:val="clear" w:color="auto" w:fill="FFFFFF"/>
        </w:rPr>
        <w:t xml:space="preserve">) other risks and uncertainties indicated from time to time in SRIVARU’s public filings with the SEC, including those under “Risk Factors” therein. </w:t>
      </w:r>
    </w:p>
    <w:p w14:paraId="19CD8C07" w14:textId="77777777" w:rsidR="00E87076" w:rsidRPr="00E87076" w:rsidRDefault="00E87076" w:rsidP="00E87076">
      <w:pPr>
        <w:jc w:val="both"/>
        <w:divId w:val="494663754"/>
        <w:rPr>
          <w:sz w:val="20"/>
          <w:szCs w:val="20"/>
          <w:shd w:val="clear" w:color="auto" w:fill="FFFFFF"/>
        </w:rPr>
      </w:pPr>
      <w:r w:rsidRPr="00E87076">
        <w:rPr>
          <w:sz w:val="20"/>
          <w:szCs w:val="20"/>
          <w:shd w:val="clear" w:color="auto" w:fill="FFFFFF"/>
        </w:rPr>
        <w:t> </w:t>
      </w:r>
    </w:p>
    <w:p w14:paraId="7D819F2A" w14:textId="77777777" w:rsidR="00E87076" w:rsidRPr="00E87076" w:rsidRDefault="00E87076" w:rsidP="00E87076">
      <w:pPr>
        <w:jc w:val="both"/>
        <w:divId w:val="494663754"/>
        <w:rPr>
          <w:sz w:val="20"/>
          <w:szCs w:val="20"/>
          <w:shd w:val="clear" w:color="auto" w:fill="FFFFFF"/>
        </w:rPr>
      </w:pPr>
      <w:r w:rsidRPr="00E87076">
        <w:rPr>
          <w:sz w:val="20"/>
          <w:szCs w:val="20"/>
          <w:shd w:val="clear" w:color="auto" w:fill="FFFFFF"/>
        </w:rPr>
        <w:t>Forward-looking statements speak only as of the date they are made. Readers are cautioned not to put undue reliance on forward-looking statements, and SRIVARU assumes no obligation and, except as required by law, do not intend to update or revise these forward-looking statements, whether as a result of new information, future events, or otherwise. SRIVARU gives no assurance that it will achieve its expectations. </w:t>
      </w:r>
    </w:p>
    <w:p w14:paraId="70C3F80E" w14:textId="77777777" w:rsidR="00E87076" w:rsidRPr="00E87076" w:rsidRDefault="00E87076" w:rsidP="00E87076">
      <w:pPr>
        <w:jc w:val="both"/>
        <w:divId w:val="494663754"/>
        <w:rPr>
          <w:sz w:val="20"/>
          <w:szCs w:val="20"/>
          <w:shd w:val="clear" w:color="auto" w:fill="FFFFFF"/>
        </w:rPr>
      </w:pPr>
      <w:r w:rsidRPr="00E87076">
        <w:rPr>
          <w:sz w:val="20"/>
          <w:szCs w:val="20"/>
          <w:shd w:val="clear" w:color="auto" w:fill="FFFFFF"/>
        </w:rPr>
        <w:t> </w:t>
      </w:r>
    </w:p>
    <w:p w14:paraId="29101D36" w14:textId="77777777" w:rsidR="00E87076" w:rsidRPr="00E87076" w:rsidRDefault="00E87076" w:rsidP="00E87076">
      <w:pPr>
        <w:jc w:val="both"/>
        <w:divId w:val="494663754"/>
        <w:rPr>
          <w:sz w:val="20"/>
          <w:szCs w:val="20"/>
          <w:shd w:val="clear" w:color="auto" w:fill="FFFFFF"/>
        </w:rPr>
      </w:pPr>
      <w:r w:rsidRPr="00E87076">
        <w:rPr>
          <w:b/>
          <w:bCs/>
          <w:sz w:val="20"/>
          <w:szCs w:val="20"/>
          <w:shd w:val="clear" w:color="auto" w:fill="FFFFFF"/>
        </w:rPr>
        <w:t>Company Details</w:t>
      </w:r>
      <w:r w:rsidRPr="00E87076">
        <w:rPr>
          <w:sz w:val="20"/>
          <w:szCs w:val="20"/>
          <w:shd w:val="clear" w:color="auto" w:fill="FFFFFF"/>
        </w:rPr>
        <w:t>: </w:t>
      </w:r>
    </w:p>
    <w:p w14:paraId="6A3D5849" w14:textId="77777777" w:rsidR="00E87076" w:rsidRPr="00E87076" w:rsidRDefault="00E87076" w:rsidP="00E87076">
      <w:pPr>
        <w:jc w:val="both"/>
        <w:divId w:val="494663754"/>
        <w:rPr>
          <w:sz w:val="20"/>
          <w:szCs w:val="20"/>
          <w:shd w:val="clear" w:color="auto" w:fill="FFFFFF"/>
        </w:rPr>
      </w:pPr>
      <w:r w:rsidRPr="00E87076">
        <w:rPr>
          <w:sz w:val="20"/>
          <w:szCs w:val="20"/>
          <w:shd w:val="clear" w:color="auto" w:fill="FFFFFF"/>
        </w:rPr>
        <w:t> </w:t>
      </w:r>
    </w:p>
    <w:p w14:paraId="4E70E726" w14:textId="77777777" w:rsidR="00E87076" w:rsidRPr="00E87076" w:rsidRDefault="00E87076" w:rsidP="00E87076">
      <w:pPr>
        <w:jc w:val="both"/>
        <w:divId w:val="494663754"/>
        <w:rPr>
          <w:sz w:val="20"/>
          <w:szCs w:val="20"/>
          <w:shd w:val="clear" w:color="auto" w:fill="FFFFFF"/>
        </w:rPr>
      </w:pPr>
      <w:r w:rsidRPr="00E87076">
        <w:rPr>
          <w:sz w:val="20"/>
          <w:szCs w:val="20"/>
          <w:shd w:val="clear" w:color="auto" w:fill="FFFFFF"/>
        </w:rPr>
        <w:t>SRIVARU Holding Limited </w:t>
      </w:r>
    </w:p>
    <w:p w14:paraId="5C607598" w14:textId="77777777" w:rsidR="00E87076" w:rsidRPr="00E87076" w:rsidRDefault="00E87076" w:rsidP="00E87076">
      <w:pPr>
        <w:jc w:val="both"/>
        <w:divId w:val="494663754"/>
        <w:rPr>
          <w:sz w:val="20"/>
          <w:szCs w:val="20"/>
          <w:shd w:val="clear" w:color="auto" w:fill="FFFFFF"/>
        </w:rPr>
      </w:pPr>
      <w:r w:rsidRPr="00E87076">
        <w:rPr>
          <w:sz w:val="20"/>
          <w:szCs w:val="20"/>
          <w:shd w:val="clear" w:color="auto" w:fill="FFFFFF"/>
        </w:rPr>
        <w:t>2nd Floor, Regatta Office Park, West Bay Road </w:t>
      </w:r>
    </w:p>
    <w:p w14:paraId="7B8C2B6C" w14:textId="77777777" w:rsidR="00E87076" w:rsidRPr="00E87076" w:rsidRDefault="00E87076" w:rsidP="00E87076">
      <w:pPr>
        <w:jc w:val="both"/>
        <w:divId w:val="494663754"/>
        <w:rPr>
          <w:sz w:val="20"/>
          <w:szCs w:val="20"/>
          <w:shd w:val="clear" w:color="auto" w:fill="FFFFFF"/>
        </w:rPr>
      </w:pPr>
      <w:r w:rsidRPr="00E87076">
        <w:rPr>
          <w:sz w:val="20"/>
          <w:szCs w:val="20"/>
          <w:shd w:val="clear" w:color="auto" w:fill="FFFFFF"/>
        </w:rPr>
        <w:t>P.O. Box 10655 </w:t>
      </w:r>
    </w:p>
    <w:p w14:paraId="4B6ABAF4" w14:textId="77777777" w:rsidR="00E87076" w:rsidRPr="00E87076" w:rsidRDefault="00E87076" w:rsidP="00E87076">
      <w:pPr>
        <w:jc w:val="both"/>
        <w:divId w:val="494663754"/>
        <w:rPr>
          <w:sz w:val="20"/>
          <w:szCs w:val="20"/>
          <w:shd w:val="clear" w:color="auto" w:fill="FFFFFF"/>
        </w:rPr>
      </w:pPr>
      <w:r w:rsidRPr="00E87076">
        <w:rPr>
          <w:sz w:val="20"/>
          <w:szCs w:val="20"/>
          <w:shd w:val="clear" w:color="auto" w:fill="FFFFFF"/>
        </w:rPr>
        <w:t>Grand Cayman, KY1-1006 </w:t>
      </w:r>
    </w:p>
    <w:p w14:paraId="5893120F" w14:textId="77777777" w:rsidR="00E87076" w:rsidRPr="00E87076" w:rsidRDefault="00E87076" w:rsidP="00E87076">
      <w:pPr>
        <w:jc w:val="both"/>
        <w:divId w:val="494663754"/>
        <w:rPr>
          <w:sz w:val="20"/>
          <w:szCs w:val="20"/>
          <w:shd w:val="clear" w:color="auto" w:fill="FFFFFF"/>
        </w:rPr>
      </w:pPr>
      <w:r w:rsidRPr="00E87076">
        <w:rPr>
          <w:sz w:val="20"/>
          <w:szCs w:val="20"/>
          <w:shd w:val="clear" w:color="auto" w:fill="FFFFFF"/>
        </w:rPr>
        <w:t>Cayman Islands </w:t>
      </w:r>
    </w:p>
    <w:p w14:paraId="1D28A71D" w14:textId="77777777" w:rsidR="00E87076" w:rsidRPr="00E87076" w:rsidRDefault="00E87076" w:rsidP="00E87076">
      <w:pPr>
        <w:jc w:val="both"/>
        <w:divId w:val="494663754"/>
        <w:rPr>
          <w:sz w:val="20"/>
          <w:szCs w:val="20"/>
          <w:shd w:val="clear" w:color="auto" w:fill="FFFFFF"/>
        </w:rPr>
      </w:pPr>
      <w:r w:rsidRPr="00E87076">
        <w:rPr>
          <w:sz w:val="20"/>
          <w:szCs w:val="20"/>
          <w:shd w:val="clear" w:color="auto" w:fill="FFFFFF"/>
        </w:rPr>
        <w:t> </w:t>
      </w:r>
    </w:p>
    <w:p w14:paraId="3B9FB8F6" w14:textId="77777777" w:rsidR="00E87076" w:rsidRPr="00E87076" w:rsidRDefault="00E87076" w:rsidP="00E87076">
      <w:pPr>
        <w:jc w:val="both"/>
        <w:divId w:val="494663754"/>
        <w:rPr>
          <w:sz w:val="20"/>
          <w:szCs w:val="20"/>
          <w:shd w:val="clear" w:color="auto" w:fill="FFFFFF"/>
        </w:rPr>
      </w:pPr>
      <w:r w:rsidRPr="00E87076">
        <w:rPr>
          <w:b/>
          <w:bCs/>
          <w:sz w:val="20"/>
          <w:szCs w:val="20"/>
          <w:shd w:val="clear" w:color="auto" w:fill="FFFFFF"/>
        </w:rPr>
        <w:t>Investor &amp; Media Contact: </w:t>
      </w:r>
    </w:p>
    <w:p w14:paraId="79877C65" w14:textId="77777777" w:rsidR="00E87076" w:rsidRPr="00E87076" w:rsidRDefault="00E87076" w:rsidP="00E87076">
      <w:pPr>
        <w:jc w:val="both"/>
        <w:divId w:val="494663754"/>
        <w:rPr>
          <w:sz w:val="20"/>
          <w:szCs w:val="20"/>
          <w:shd w:val="clear" w:color="auto" w:fill="FFFFFF"/>
        </w:rPr>
      </w:pPr>
      <w:r w:rsidRPr="00E87076">
        <w:rPr>
          <w:sz w:val="20"/>
          <w:szCs w:val="20"/>
          <w:shd w:val="clear" w:color="auto" w:fill="FFFFFF"/>
        </w:rPr>
        <w:t> </w:t>
      </w:r>
    </w:p>
    <w:p w14:paraId="33D3F567" w14:textId="77777777" w:rsidR="00E87076" w:rsidRPr="00E87076" w:rsidRDefault="00E87076" w:rsidP="00E87076">
      <w:pPr>
        <w:divId w:val="494663754"/>
        <w:rPr>
          <w:sz w:val="20"/>
          <w:szCs w:val="20"/>
          <w:shd w:val="clear" w:color="auto" w:fill="FFFFFF"/>
        </w:rPr>
      </w:pPr>
      <w:r w:rsidRPr="00E87076">
        <w:rPr>
          <w:sz w:val="20"/>
          <w:szCs w:val="20"/>
          <w:shd w:val="clear" w:color="auto" w:fill="FFFFFF"/>
        </w:rPr>
        <w:t>Investor</w:t>
      </w:r>
      <w:r>
        <w:rPr>
          <w:sz w:val="20"/>
          <w:szCs w:val="20"/>
          <w:shd w:val="clear" w:color="auto" w:fill="FFFFFF"/>
        </w:rPr>
        <w:t xml:space="preserve"> </w:t>
      </w:r>
      <w:r w:rsidRPr="00E87076">
        <w:rPr>
          <w:sz w:val="20"/>
          <w:szCs w:val="20"/>
          <w:shd w:val="clear" w:color="auto" w:fill="FFFFFF"/>
        </w:rPr>
        <w:t>Relation</w:t>
      </w:r>
      <w:r>
        <w:rPr>
          <w:sz w:val="20"/>
          <w:szCs w:val="20"/>
          <w:shd w:val="clear" w:color="auto" w:fill="FFFFFF"/>
        </w:rPr>
        <w:t>s</w:t>
      </w:r>
      <w:r w:rsidRPr="00E87076">
        <w:rPr>
          <w:sz w:val="20"/>
          <w:szCs w:val="20"/>
          <w:shd w:val="clear" w:color="auto" w:fill="FFFFFF"/>
        </w:rPr>
        <w:br/>
        <w:t>SRIVARU Holding Limited </w:t>
      </w:r>
    </w:p>
    <w:p w14:paraId="5DBC3663" w14:textId="3C3D31C4" w:rsidR="00E87076" w:rsidRPr="00E87076" w:rsidRDefault="00E87076" w:rsidP="00E87076">
      <w:pPr>
        <w:divId w:val="494663754"/>
        <w:rPr>
          <w:sz w:val="20"/>
          <w:szCs w:val="20"/>
          <w:shd w:val="clear" w:color="auto" w:fill="FFFFFF"/>
        </w:rPr>
      </w:pPr>
      <w:r>
        <w:rPr>
          <w:sz w:val="20"/>
          <w:szCs w:val="20"/>
          <w:shd w:val="clear" w:color="auto" w:fill="FFFFFF"/>
        </w:rPr>
        <w:t>Em</w:t>
      </w:r>
      <w:r w:rsidRPr="00E87076">
        <w:rPr>
          <w:sz w:val="20"/>
          <w:szCs w:val="20"/>
          <w:shd w:val="clear" w:color="auto" w:fill="FFFFFF"/>
        </w:rPr>
        <w:t>ail: ir@srivarumotors.com </w:t>
      </w:r>
    </w:p>
    <w:p w14:paraId="187F4C02" w14:textId="77777777" w:rsidR="00E87076" w:rsidRPr="00E87076" w:rsidRDefault="00E87076" w:rsidP="00E87076">
      <w:pPr>
        <w:divId w:val="494663754"/>
        <w:rPr>
          <w:sz w:val="20"/>
          <w:szCs w:val="20"/>
          <w:shd w:val="clear" w:color="auto" w:fill="FFFFFF"/>
        </w:rPr>
      </w:pPr>
      <w:r w:rsidRPr="00E87076">
        <w:rPr>
          <w:sz w:val="20"/>
          <w:szCs w:val="20"/>
          <w:shd w:val="clear" w:color="auto" w:fill="FFFFFF"/>
        </w:rPr>
        <w:t>Phone: +1 (888) 227-8066 </w:t>
      </w:r>
    </w:p>
    <w:p w14:paraId="210B4EF3" w14:textId="73CD647C" w:rsidR="000F67D2" w:rsidRDefault="000F67D2" w:rsidP="00E87076">
      <w:pPr>
        <w:jc w:val="both"/>
        <w:divId w:val="494663754"/>
        <w:rPr>
          <w:sz w:val="20"/>
          <w:szCs w:val="20"/>
        </w:rPr>
      </w:pPr>
    </w:p>
    <w:sectPr w:rsidR="000F67D2">
      <w:head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C16023" w14:textId="77777777" w:rsidR="00370BAD" w:rsidRDefault="00370BAD">
      <w:r>
        <w:separator/>
      </w:r>
    </w:p>
  </w:endnote>
  <w:endnote w:type="continuationSeparator" w:id="0">
    <w:p w14:paraId="138DFC7F" w14:textId="77777777" w:rsidR="00370BAD" w:rsidRDefault="0037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F76AA" w14:textId="77777777" w:rsidR="00370BAD" w:rsidRDefault="00370BAD">
      <w:r>
        <w:separator/>
      </w:r>
    </w:p>
  </w:footnote>
  <w:footnote w:type="continuationSeparator" w:id="0">
    <w:p w14:paraId="485EBADE" w14:textId="77777777" w:rsidR="00370BAD" w:rsidRDefault="00370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DA95F" w14:textId="77777777" w:rsidR="007911C9" w:rsidRPr="006A05F1" w:rsidRDefault="007911C9" w:rsidP="006A05F1">
    <w:pPr>
      <w:pStyle w:val="Heade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1B5778"/>
    <w:multiLevelType w:val="multilevel"/>
    <w:tmpl w:val="B5725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8628CA"/>
    <w:multiLevelType w:val="hybridMultilevel"/>
    <w:tmpl w:val="E9866B0C"/>
    <w:lvl w:ilvl="0" w:tplc="94A648A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AE54CA"/>
    <w:multiLevelType w:val="multilevel"/>
    <w:tmpl w:val="FD74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1B1EE1"/>
    <w:multiLevelType w:val="hybridMultilevel"/>
    <w:tmpl w:val="B5EA4236"/>
    <w:lvl w:ilvl="0" w:tplc="94A648A2">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3232412"/>
    <w:multiLevelType w:val="hybridMultilevel"/>
    <w:tmpl w:val="FB92D9B4"/>
    <w:lvl w:ilvl="0" w:tplc="94A648A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21D3E04"/>
    <w:multiLevelType w:val="hybridMultilevel"/>
    <w:tmpl w:val="E4763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0185068">
    <w:abstractNumId w:val="0"/>
  </w:num>
  <w:num w:numId="2" w16cid:durableId="50353891">
    <w:abstractNumId w:val="2"/>
  </w:num>
  <w:num w:numId="3" w16cid:durableId="662509825">
    <w:abstractNumId w:val="5"/>
  </w:num>
  <w:num w:numId="4" w16cid:durableId="1781682419">
    <w:abstractNumId w:val="1"/>
  </w:num>
  <w:num w:numId="5" w16cid:durableId="623921605">
    <w:abstractNumId w:val="3"/>
  </w:num>
  <w:num w:numId="6" w16cid:durableId="15546144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ohanraj Ramasamy">
    <w15:presenceInfo w15:providerId="None" w15:userId="Mohanraj Ramasam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7D2"/>
    <w:rsid w:val="00004E74"/>
    <w:rsid w:val="00015707"/>
    <w:rsid w:val="000317B9"/>
    <w:rsid w:val="00031B67"/>
    <w:rsid w:val="0004127B"/>
    <w:rsid w:val="00041389"/>
    <w:rsid w:val="00042C8A"/>
    <w:rsid w:val="00043B55"/>
    <w:rsid w:val="000465DD"/>
    <w:rsid w:val="00046A1E"/>
    <w:rsid w:val="00046BC5"/>
    <w:rsid w:val="00053EB4"/>
    <w:rsid w:val="00054FA1"/>
    <w:rsid w:val="00055151"/>
    <w:rsid w:val="000561BE"/>
    <w:rsid w:val="0006551A"/>
    <w:rsid w:val="0006777A"/>
    <w:rsid w:val="0007202D"/>
    <w:rsid w:val="00072D05"/>
    <w:rsid w:val="0007479D"/>
    <w:rsid w:val="00074961"/>
    <w:rsid w:val="0007524A"/>
    <w:rsid w:val="00075B84"/>
    <w:rsid w:val="000804DF"/>
    <w:rsid w:val="00083185"/>
    <w:rsid w:val="00084590"/>
    <w:rsid w:val="000920EA"/>
    <w:rsid w:val="0009356B"/>
    <w:rsid w:val="00095CAD"/>
    <w:rsid w:val="00096385"/>
    <w:rsid w:val="000A2D40"/>
    <w:rsid w:val="000B2DD8"/>
    <w:rsid w:val="000B4F3F"/>
    <w:rsid w:val="000B69FF"/>
    <w:rsid w:val="000C0EFA"/>
    <w:rsid w:val="000D28C3"/>
    <w:rsid w:val="000D2BF7"/>
    <w:rsid w:val="000E1CCD"/>
    <w:rsid w:val="000E5DF9"/>
    <w:rsid w:val="000F373D"/>
    <w:rsid w:val="000F67D2"/>
    <w:rsid w:val="00100401"/>
    <w:rsid w:val="00102A9D"/>
    <w:rsid w:val="001039BF"/>
    <w:rsid w:val="001061A1"/>
    <w:rsid w:val="00106F38"/>
    <w:rsid w:val="00110FCC"/>
    <w:rsid w:val="00117EF1"/>
    <w:rsid w:val="00121C8C"/>
    <w:rsid w:val="001236AC"/>
    <w:rsid w:val="001277F6"/>
    <w:rsid w:val="00136212"/>
    <w:rsid w:val="0013641F"/>
    <w:rsid w:val="00142193"/>
    <w:rsid w:val="0014380D"/>
    <w:rsid w:val="00145527"/>
    <w:rsid w:val="00146F48"/>
    <w:rsid w:val="0015588E"/>
    <w:rsid w:val="00157DE7"/>
    <w:rsid w:val="00160972"/>
    <w:rsid w:val="00166D99"/>
    <w:rsid w:val="00174AB5"/>
    <w:rsid w:val="00175F82"/>
    <w:rsid w:val="001761E8"/>
    <w:rsid w:val="00176291"/>
    <w:rsid w:val="00176C68"/>
    <w:rsid w:val="00184E98"/>
    <w:rsid w:val="00185366"/>
    <w:rsid w:val="00191409"/>
    <w:rsid w:val="001965EF"/>
    <w:rsid w:val="001A3EAD"/>
    <w:rsid w:val="001A58C0"/>
    <w:rsid w:val="001B043D"/>
    <w:rsid w:val="001B118A"/>
    <w:rsid w:val="001B20D7"/>
    <w:rsid w:val="001B76E4"/>
    <w:rsid w:val="001B781B"/>
    <w:rsid w:val="001C0201"/>
    <w:rsid w:val="001C1010"/>
    <w:rsid w:val="001C511A"/>
    <w:rsid w:val="001D368C"/>
    <w:rsid w:val="001D449F"/>
    <w:rsid w:val="001E0E53"/>
    <w:rsid w:val="001E1631"/>
    <w:rsid w:val="001E240C"/>
    <w:rsid w:val="001E49AB"/>
    <w:rsid w:val="001E5D63"/>
    <w:rsid w:val="001F233D"/>
    <w:rsid w:val="001F4D36"/>
    <w:rsid w:val="001F662E"/>
    <w:rsid w:val="00201321"/>
    <w:rsid w:val="00201619"/>
    <w:rsid w:val="0020243F"/>
    <w:rsid w:val="002067E0"/>
    <w:rsid w:val="00212654"/>
    <w:rsid w:val="00215DEF"/>
    <w:rsid w:val="00216286"/>
    <w:rsid w:val="002168CE"/>
    <w:rsid w:val="0022046F"/>
    <w:rsid w:val="0022652C"/>
    <w:rsid w:val="00227637"/>
    <w:rsid w:val="00230368"/>
    <w:rsid w:val="00231948"/>
    <w:rsid w:val="002342CB"/>
    <w:rsid w:val="00240D88"/>
    <w:rsid w:val="002629AA"/>
    <w:rsid w:val="002703A0"/>
    <w:rsid w:val="0027109A"/>
    <w:rsid w:val="002717E6"/>
    <w:rsid w:val="00272832"/>
    <w:rsid w:val="00275301"/>
    <w:rsid w:val="00275776"/>
    <w:rsid w:val="00276C3D"/>
    <w:rsid w:val="00281344"/>
    <w:rsid w:val="002813CE"/>
    <w:rsid w:val="002823C1"/>
    <w:rsid w:val="002827C8"/>
    <w:rsid w:val="00282B55"/>
    <w:rsid w:val="0029100C"/>
    <w:rsid w:val="00291455"/>
    <w:rsid w:val="0029417B"/>
    <w:rsid w:val="002A1BAE"/>
    <w:rsid w:val="002A3E88"/>
    <w:rsid w:val="002B15E2"/>
    <w:rsid w:val="002B2971"/>
    <w:rsid w:val="002B3B82"/>
    <w:rsid w:val="002B491A"/>
    <w:rsid w:val="002C206C"/>
    <w:rsid w:val="002C46BB"/>
    <w:rsid w:val="002C5E54"/>
    <w:rsid w:val="002D0B60"/>
    <w:rsid w:val="002D17B1"/>
    <w:rsid w:val="002D4B35"/>
    <w:rsid w:val="002D50A4"/>
    <w:rsid w:val="002E15AD"/>
    <w:rsid w:val="002E3857"/>
    <w:rsid w:val="002E40D8"/>
    <w:rsid w:val="002E596B"/>
    <w:rsid w:val="002F690A"/>
    <w:rsid w:val="002F6EEC"/>
    <w:rsid w:val="00305965"/>
    <w:rsid w:val="00307045"/>
    <w:rsid w:val="003077B3"/>
    <w:rsid w:val="003077C3"/>
    <w:rsid w:val="003151F5"/>
    <w:rsid w:val="0032357B"/>
    <w:rsid w:val="00323793"/>
    <w:rsid w:val="00323E02"/>
    <w:rsid w:val="003272DE"/>
    <w:rsid w:val="00327766"/>
    <w:rsid w:val="003372A2"/>
    <w:rsid w:val="0034264D"/>
    <w:rsid w:val="00345417"/>
    <w:rsid w:val="0034554C"/>
    <w:rsid w:val="003543DE"/>
    <w:rsid w:val="00355264"/>
    <w:rsid w:val="00355543"/>
    <w:rsid w:val="0036051B"/>
    <w:rsid w:val="0036150F"/>
    <w:rsid w:val="00362D7F"/>
    <w:rsid w:val="00364BAA"/>
    <w:rsid w:val="00366DD4"/>
    <w:rsid w:val="003703AC"/>
    <w:rsid w:val="00370BAD"/>
    <w:rsid w:val="0037645F"/>
    <w:rsid w:val="003773EA"/>
    <w:rsid w:val="00380AB4"/>
    <w:rsid w:val="003833DF"/>
    <w:rsid w:val="00383CF7"/>
    <w:rsid w:val="00385677"/>
    <w:rsid w:val="003866BF"/>
    <w:rsid w:val="00386C1E"/>
    <w:rsid w:val="0038788E"/>
    <w:rsid w:val="003921C9"/>
    <w:rsid w:val="003948F2"/>
    <w:rsid w:val="003A0DA2"/>
    <w:rsid w:val="003A30EA"/>
    <w:rsid w:val="003A75D9"/>
    <w:rsid w:val="003B4DDC"/>
    <w:rsid w:val="003B6D9C"/>
    <w:rsid w:val="003C0090"/>
    <w:rsid w:val="003C191F"/>
    <w:rsid w:val="003C6547"/>
    <w:rsid w:val="003C6C0F"/>
    <w:rsid w:val="003C73F9"/>
    <w:rsid w:val="003D047D"/>
    <w:rsid w:val="003D19BA"/>
    <w:rsid w:val="003D669B"/>
    <w:rsid w:val="003F1843"/>
    <w:rsid w:val="003F321E"/>
    <w:rsid w:val="00401FBD"/>
    <w:rsid w:val="00403277"/>
    <w:rsid w:val="00406368"/>
    <w:rsid w:val="00410AA3"/>
    <w:rsid w:val="004114EF"/>
    <w:rsid w:val="004141B4"/>
    <w:rsid w:val="00415A39"/>
    <w:rsid w:val="0042076F"/>
    <w:rsid w:val="004211C1"/>
    <w:rsid w:val="004215CD"/>
    <w:rsid w:val="00421C18"/>
    <w:rsid w:val="0042202E"/>
    <w:rsid w:val="00422CCF"/>
    <w:rsid w:val="00423CEE"/>
    <w:rsid w:val="00424571"/>
    <w:rsid w:val="00424C39"/>
    <w:rsid w:val="00430696"/>
    <w:rsid w:val="004318AE"/>
    <w:rsid w:val="004338D0"/>
    <w:rsid w:val="00434EDC"/>
    <w:rsid w:val="00434FEC"/>
    <w:rsid w:val="004411B5"/>
    <w:rsid w:val="0044311F"/>
    <w:rsid w:val="0044663C"/>
    <w:rsid w:val="00446ED0"/>
    <w:rsid w:val="004535B2"/>
    <w:rsid w:val="00454D09"/>
    <w:rsid w:val="00460F26"/>
    <w:rsid w:val="00462D4C"/>
    <w:rsid w:val="00464291"/>
    <w:rsid w:val="00467DE8"/>
    <w:rsid w:val="004703CD"/>
    <w:rsid w:val="004752B9"/>
    <w:rsid w:val="00477212"/>
    <w:rsid w:val="00477C21"/>
    <w:rsid w:val="0048090A"/>
    <w:rsid w:val="00481460"/>
    <w:rsid w:val="004975F7"/>
    <w:rsid w:val="004A0F4A"/>
    <w:rsid w:val="004A1D67"/>
    <w:rsid w:val="004A2D23"/>
    <w:rsid w:val="004A60C4"/>
    <w:rsid w:val="004B3AE8"/>
    <w:rsid w:val="004B748C"/>
    <w:rsid w:val="004B7638"/>
    <w:rsid w:val="004C4E04"/>
    <w:rsid w:val="004C7CFC"/>
    <w:rsid w:val="004D261A"/>
    <w:rsid w:val="004D623A"/>
    <w:rsid w:val="004D77B2"/>
    <w:rsid w:val="004E1DF3"/>
    <w:rsid w:val="004F360B"/>
    <w:rsid w:val="004F4703"/>
    <w:rsid w:val="004F7755"/>
    <w:rsid w:val="004F7961"/>
    <w:rsid w:val="00501684"/>
    <w:rsid w:val="00511EF8"/>
    <w:rsid w:val="00515D02"/>
    <w:rsid w:val="005163F3"/>
    <w:rsid w:val="0052273E"/>
    <w:rsid w:val="00524A42"/>
    <w:rsid w:val="00524D42"/>
    <w:rsid w:val="00524D52"/>
    <w:rsid w:val="00532368"/>
    <w:rsid w:val="00536D3B"/>
    <w:rsid w:val="005402FC"/>
    <w:rsid w:val="00542598"/>
    <w:rsid w:val="00543516"/>
    <w:rsid w:val="0054471E"/>
    <w:rsid w:val="005513B8"/>
    <w:rsid w:val="00555F18"/>
    <w:rsid w:val="005651BF"/>
    <w:rsid w:val="005734C9"/>
    <w:rsid w:val="005744A1"/>
    <w:rsid w:val="005746C1"/>
    <w:rsid w:val="00577264"/>
    <w:rsid w:val="005772F4"/>
    <w:rsid w:val="005773AE"/>
    <w:rsid w:val="00580B69"/>
    <w:rsid w:val="00585547"/>
    <w:rsid w:val="0058797C"/>
    <w:rsid w:val="00591D7C"/>
    <w:rsid w:val="005961B8"/>
    <w:rsid w:val="00596B30"/>
    <w:rsid w:val="00597801"/>
    <w:rsid w:val="00597A9F"/>
    <w:rsid w:val="005A6883"/>
    <w:rsid w:val="005A70A6"/>
    <w:rsid w:val="005B2E5D"/>
    <w:rsid w:val="005B3FED"/>
    <w:rsid w:val="005B68D1"/>
    <w:rsid w:val="005B6C3B"/>
    <w:rsid w:val="005C0E34"/>
    <w:rsid w:val="005C2405"/>
    <w:rsid w:val="005C26AC"/>
    <w:rsid w:val="005C2C15"/>
    <w:rsid w:val="005C585F"/>
    <w:rsid w:val="005C5B34"/>
    <w:rsid w:val="005C5C20"/>
    <w:rsid w:val="005D024B"/>
    <w:rsid w:val="005D1A4F"/>
    <w:rsid w:val="005D365D"/>
    <w:rsid w:val="005D7747"/>
    <w:rsid w:val="005D7F60"/>
    <w:rsid w:val="005E3C7F"/>
    <w:rsid w:val="005E4A6B"/>
    <w:rsid w:val="005E5D5C"/>
    <w:rsid w:val="005E6568"/>
    <w:rsid w:val="005E7CAA"/>
    <w:rsid w:val="00600A87"/>
    <w:rsid w:val="0060103F"/>
    <w:rsid w:val="00602C1D"/>
    <w:rsid w:val="0060498F"/>
    <w:rsid w:val="006059BD"/>
    <w:rsid w:val="006075B1"/>
    <w:rsid w:val="00611226"/>
    <w:rsid w:val="00613D88"/>
    <w:rsid w:val="006163AA"/>
    <w:rsid w:val="006164C4"/>
    <w:rsid w:val="00621517"/>
    <w:rsid w:val="00632291"/>
    <w:rsid w:val="00635FDE"/>
    <w:rsid w:val="00640534"/>
    <w:rsid w:val="006428EB"/>
    <w:rsid w:val="00643E8B"/>
    <w:rsid w:val="006456B1"/>
    <w:rsid w:val="00647733"/>
    <w:rsid w:val="00647836"/>
    <w:rsid w:val="00647A5F"/>
    <w:rsid w:val="0065001A"/>
    <w:rsid w:val="006501FF"/>
    <w:rsid w:val="0065104D"/>
    <w:rsid w:val="00651C8C"/>
    <w:rsid w:val="00652B2E"/>
    <w:rsid w:val="00653ED5"/>
    <w:rsid w:val="00655A2D"/>
    <w:rsid w:val="00655B4B"/>
    <w:rsid w:val="00657FA6"/>
    <w:rsid w:val="006604E6"/>
    <w:rsid w:val="00660ED6"/>
    <w:rsid w:val="00663047"/>
    <w:rsid w:val="00673756"/>
    <w:rsid w:val="00673BD3"/>
    <w:rsid w:val="00676AC2"/>
    <w:rsid w:val="00677490"/>
    <w:rsid w:val="00677C43"/>
    <w:rsid w:val="00686BF4"/>
    <w:rsid w:val="00694920"/>
    <w:rsid w:val="00694D3B"/>
    <w:rsid w:val="006A0559"/>
    <w:rsid w:val="006A05F1"/>
    <w:rsid w:val="006A1429"/>
    <w:rsid w:val="006A7E2A"/>
    <w:rsid w:val="006B3ED7"/>
    <w:rsid w:val="006B4376"/>
    <w:rsid w:val="006B53D8"/>
    <w:rsid w:val="006C00EA"/>
    <w:rsid w:val="006C076C"/>
    <w:rsid w:val="006C086D"/>
    <w:rsid w:val="006C307B"/>
    <w:rsid w:val="006C5BC8"/>
    <w:rsid w:val="006D0DB3"/>
    <w:rsid w:val="006D1D53"/>
    <w:rsid w:val="006D5AF4"/>
    <w:rsid w:val="006E49FF"/>
    <w:rsid w:val="006E4AB2"/>
    <w:rsid w:val="006F05F7"/>
    <w:rsid w:val="006F0807"/>
    <w:rsid w:val="006F22BE"/>
    <w:rsid w:val="006F3AEE"/>
    <w:rsid w:val="006F6559"/>
    <w:rsid w:val="006F6CD9"/>
    <w:rsid w:val="00702624"/>
    <w:rsid w:val="00702DC5"/>
    <w:rsid w:val="007033B4"/>
    <w:rsid w:val="00704BD2"/>
    <w:rsid w:val="00707C02"/>
    <w:rsid w:val="0071345B"/>
    <w:rsid w:val="00714620"/>
    <w:rsid w:val="00716D6E"/>
    <w:rsid w:val="007224B1"/>
    <w:rsid w:val="00722AD4"/>
    <w:rsid w:val="0072350D"/>
    <w:rsid w:val="0072518A"/>
    <w:rsid w:val="007251CF"/>
    <w:rsid w:val="0072742B"/>
    <w:rsid w:val="00731288"/>
    <w:rsid w:val="00732C36"/>
    <w:rsid w:val="0073513E"/>
    <w:rsid w:val="00740E7F"/>
    <w:rsid w:val="00741CE5"/>
    <w:rsid w:val="00743DD0"/>
    <w:rsid w:val="00750AA9"/>
    <w:rsid w:val="00754DC9"/>
    <w:rsid w:val="007553A1"/>
    <w:rsid w:val="0075663E"/>
    <w:rsid w:val="007576FA"/>
    <w:rsid w:val="00761BF2"/>
    <w:rsid w:val="00764564"/>
    <w:rsid w:val="00771A98"/>
    <w:rsid w:val="0077337D"/>
    <w:rsid w:val="00781CEA"/>
    <w:rsid w:val="007830D8"/>
    <w:rsid w:val="00783E48"/>
    <w:rsid w:val="007911C9"/>
    <w:rsid w:val="00794486"/>
    <w:rsid w:val="0079657E"/>
    <w:rsid w:val="007A5BAD"/>
    <w:rsid w:val="007A644A"/>
    <w:rsid w:val="007B0255"/>
    <w:rsid w:val="007B5416"/>
    <w:rsid w:val="007B5AB2"/>
    <w:rsid w:val="007B74F4"/>
    <w:rsid w:val="007C02EF"/>
    <w:rsid w:val="007C6564"/>
    <w:rsid w:val="007C669E"/>
    <w:rsid w:val="007D099E"/>
    <w:rsid w:val="007D6EC7"/>
    <w:rsid w:val="007D77BC"/>
    <w:rsid w:val="007D77E9"/>
    <w:rsid w:val="007E2944"/>
    <w:rsid w:val="007E414E"/>
    <w:rsid w:val="007F3185"/>
    <w:rsid w:val="007F5EA7"/>
    <w:rsid w:val="00803CD5"/>
    <w:rsid w:val="008051C8"/>
    <w:rsid w:val="008052E5"/>
    <w:rsid w:val="00806610"/>
    <w:rsid w:val="00806D42"/>
    <w:rsid w:val="0081409F"/>
    <w:rsid w:val="00814F63"/>
    <w:rsid w:val="00815291"/>
    <w:rsid w:val="00815BC5"/>
    <w:rsid w:val="00826669"/>
    <w:rsid w:val="00830245"/>
    <w:rsid w:val="0083447E"/>
    <w:rsid w:val="008351A9"/>
    <w:rsid w:val="00835DBC"/>
    <w:rsid w:val="0084061C"/>
    <w:rsid w:val="00841322"/>
    <w:rsid w:val="00842F42"/>
    <w:rsid w:val="008455DB"/>
    <w:rsid w:val="00845917"/>
    <w:rsid w:val="00847048"/>
    <w:rsid w:val="008569DA"/>
    <w:rsid w:val="00861890"/>
    <w:rsid w:val="00861EF2"/>
    <w:rsid w:val="00863EEC"/>
    <w:rsid w:val="00865C62"/>
    <w:rsid w:val="00870F04"/>
    <w:rsid w:val="00873C74"/>
    <w:rsid w:val="00874153"/>
    <w:rsid w:val="00874973"/>
    <w:rsid w:val="00883315"/>
    <w:rsid w:val="00883448"/>
    <w:rsid w:val="008845A5"/>
    <w:rsid w:val="00887780"/>
    <w:rsid w:val="00887D59"/>
    <w:rsid w:val="008933D3"/>
    <w:rsid w:val="008A09B5"/>
    <w:rsid w:val="008B3E07"/>
    <w:rsid w:val="008C3159"/>
    <w:rsid w:val="008C3C48"/>
    <w:rsid w:val="008C3E81"/>
    <w:rsid w:val="008C3F1E"/>
    <w:rsid w:val="008C4D63"/>
    <w:rsid w:val="008D29D1"/>
    <w:rsid w:val="008D2A6B"/>
    <w:rsid w:val="008D468A"/>
    <w:rsid w:val="008D760B"/>
    <w:rsid w:val="008E06CF"/>
    <w:rsid w:val="008E13FB"/>
    <w:rsid w:val="008E2D73"/>
    <w:rsid w:val="008E3E29"/>
    <w:rsid w:val="008E4505"/>
    <w:rsid w:val="008E5FEC"/>
    <w:rsid w:val="008F0631"/>
    <w:rsid w:val="008F1388"/>
    <w:rsid w:val="008F245F"/>
    <w:rsid w:val="008F4C26"/>
    <w:rsid w:val="008F5D1A"/>
    <w:rsid w:val="00901C65"/>
    <w:rsid w:val="009024D5"/>
    <w:rsid w:val="00907615"/>
    <w:rsid w:val="00911385"/>
    <w:rsid w:val="009160B2"/>
    <w:rsid w:val="00917E0E"/>
    <w:rsid w:val="00921BAD"/>
    <w:rsid w:val="00922DF7"/>
    <w:rsid w:val="00923435"/>
    <w:rsid w:val="009260D3"/>
    <w:rsid w:val="0093217E"/>
    <w:rsid w:val="00933C7D"/>
    <w:rsid w:val="00942117"/>
    <w:rsid w:val="00942F66"/>
    <w:rsid w:val="009453A5"/>
    <w:rsid w:val="00946A01"/>
    <w:rsid w:val="00961E71"/>
    <w:rsid w:val="00961F86"/>
    <w:rsid w:val="00962B5F"/>
    <w:rsid w:val="00963471"/>
    <w:rsid w:val="00963C88"/>
    <w:rsid w:val="009644D7"/>
    <w:rsid w:val="0096461D"/>
    <w:rsid w:val="00967385"/>
    <w:rsid w:val="00983B29"/>
    <w:rsid w:val="00987AF3"/>
    <w:rsid w:val="00990FEB"/>
    <w:rsid w:val="00992CC9"/>
    <w:rsid w:val="00992DAE"/>
    <w:rsid w:val="009A0681"/>
    <w:rsid w:val="009A0ECB"/>
    <w:rsid w:val="009A1D3C"/>
    <w:rsid w:val="009A2D89"/>
    <w:rsid w:val="009A485F"/>
    <w:rsid w:val="009A51FD"/>
    <w:rsid w:val="009B4C95"/>
    <w:rsid w:val="009B750F"/>
    <w:rsid w:val="009C286A"/>
    <w:rsid w:val="009C55B8"/>
    <w:rsid w:val="009C6D49"/>
    <w:rsid w:val="009D1886"/>
    <w:rsid w:val="009D4853"/>
    <w:rsid w:val="009D5C35"/>
    <w:rsid w:val="009F0775"/>
    <w:rsid w:val="009F36A7"/>
    <w:rsid w:val="009F4024"/>
    <w:rsid w:val="009F669B"/>
    <w:rsid w:val="009F6984"/>
    <w:rsid w:val="009F6BC2"/>
    <w:rsid w:val="00A00A24"/>
    <w:rsid w:val="00A00C18"/>
    <w:rsid w:val="00A025F7"/>
    <w:rsid w:val="00A03E88"/>
    <w:rsid w:val="00A05E40"/>
    <w:rsid w:val="00A069D1"/>
    <w:rsid w:val="00A06D78"/>
    <w:rsid w:val="00A071BF"/>
    <w:rsid w:val="00A116D4"/>
    <w:rsid w:val="00A1200B"/>
    <w:rsid w:val="00A14011"/>
    <w:rsid w:val="00A21019"/>
    <w:rsid w:val="00A2126C"/>
    <w:rsid w:val="00A220B4"/>
    <w:rsid w:val="00A2369A"/>
    <w:rsid w:val="00A23A02"/>
    <w:rsid w:val="00A26364"/>
    <w:rsid w:val="00A27DC6"/>
    <w:rsid w:val="00A30EB4"/>
    <w:rsid w:val="00A36D51"/>
    <w:rsid w:val="00A43302"/>
    <w:rsid w:val="00A44F0C"/>
    <w:rsid w:val="00A450A6"/>
    <w:rsid w:val="00A452C8"/>
    <w:rsid w:val="00A46A26"/>
    <w:rsid w:val="00A514D0"/>
    <w:rsid w:val="00A607B8"/>
    <w:rsid w:val="00A65BB7"/>
    <w:rsid w:val="00A816C4"/>
    <w:rsid w:val="00A82C6D"/>
    <w:rsid w:val="00A84D09"/>
    <w:rsid w:val="00A8737C"/>
    <w:rsid w:val="00A87DBC"/>
    <w:rsid w:val="00A97244"/>
    <w:rsid w:val="00AA3984"/>
    <w:rsid w:val="00AB021B"/>
    <w:rsid w:val="00AD05EF"/>
    <w:rsid w:val="00AD69CF"/>
    <w:rsid w:val="00AD6ACE"/>
    <w:rsid w:val="00AE6DEF"/>
    <w:rsid w:val="00AE7F0B"/>
    <w:rsid w:val="00AF15AE"/>
    <w:rsid w:val="00AF5274"/>
    <w:rsid w:val="00AF6359"/>
    <w:rsid w:val="00AF635F"/>
    <w:rsid w:val="00B069AC"/>
    <w:rsid w:val="00B13D40"/>
    <w:rsid w:val="00B33CC4"/>
    <w:rsid w:val="00B34A0A"/>
    <w:rsid w:val="00B3623B"/>
    <w:rsid w:val="00B410AF"/>
    <w:rsid w:val="00B430EC"/>
    <w:rsid w:val="00B44F5D"/>
    <w:rsid w:val="00B52701"/>
    <w:rsid w:val="00B52941"/>
    <w:rsid w:val="00B52BB3"/>
    <w:rsid w:val="00B55786"/>
    <w:rsid w:val="00B66086"/>
    <w:rsid w:val="00B664D9"/>
    <w:rsid w:val="00B70C99"/>
    <w:rsid w:val="00B826A1"/>
    <w:rsid w:val="00B835AF"/>
    <w:rsid w:val="00B871A2"/>
    <w:rsid w:val="00B87694"/>
    <w:rsid w:val="00B9151B"/>
    <w:rsid w:val="00B92820"/>
    <w:rsid w:val="00B97352"/>
    <w:rsid w:val="00BA18A7"/>
    <w:rsid w:val="00BB0A48"/>
    <w:rsid w:val="00BB6D69"/>
    <w:rsid w:val="00BC382E"/>
    <w:rsid w:val="00BC3C80"/>
    <w:rsid w:val="00BC3D53"/>
    <w:rsid w:val="00BC4132"/>
    <w:rsid w:val="00BC4AA7"/>
    <w:rsid w:val="00BC60C4"/>
    <w:rsid w:val="00BC6420"/>
    <w:rsid w:val="00BD0584"/>
    <w:rsid w:val="00BD13FB"/>
    <w:rsid w:val="00BD45E9"/>
    <w:rsid w:val="00BD74A7"/>
    <w:rsid w:val="00BD7D09"/>
    <w:rsid w:val="00BE7AAC"/>
    <w:rsid w:val="00BF03CE"/>
    <w:rsid w:val="00BF1BA2"/>
    <w:rsid w:val="00BF25CB"/>
    <w:rsid w:val="00BF61F8"/>
    <w:rsid w:val="00C10D72"/>
    <w:rsid w:val="00C13481"/>
    <w:rsid w:val="00C13BC4"/>
    <w:rsid w:val="00C262C9"/>
    <w:rsid w:val="00C30C36"/>
    <w:rsid w:val="00C31E72"/>
    <w:rsid w:val="00C43D52"/>
    <w:rsid w:val="00C53924"/>
    <w:rsid w:val="00C55E81"/>
    <w:rsid w:val="00C65317"/>
    <w:rsid w:val="00C6794D"/>
    <w:rsid w:val="00C7396A"/>
    <w:rsid w:val="00C74FD4"/>
    <w:rsid w:val="00C8123B"/>
    <w:rsid w:val="00C8407E"/>
    <w:rsid w:val="00C86784"/>
    <w:rsid w:val="00C912ED"/>
    <w:rsid w:val="00C9164A"/>
    <w:rsid w:val="00C9183E"/>
    <w:rsid w:val="00C91C5B"/>
    <w:rsid w:val="00CA0BAE"/>
    <w:rsid w:val="00CA4489"/>
    <w:rsid w:val="00CA5420"/>
    <w:rsid w:val="00CA554E"/>
    <w:rsid w:val="00CA5FFE"/>
    <w:rsid w:val="00CB38B2"/>
    <w:rsid w:val="00CB5180"/>
    <w:rsid w:val="00CB674D"/>
    <w:rsid w:val="00CC05AA"/>
    <w:rsid w:val="00CC4BA6"/>
    <w:rsid w:val="00CD5070"/>
    <w:rsid w:val="00CD60D6"/>
    <w:rsid w:val="00CD64E3"/>
    <w:rsid w:val="00CD74AB"/>
    <w:rsid w:val="00CE3DF0"/>
    <w:rsid w:val="00CE727D"/>
    <w:rsid w:val="00CF0F42"/>
    <w:rsid w:val="00CF53BD"/>
    <w:rsid w:val="00CF58A3"/>
    <w:rsid w:val="00D00609"/>
    <w:rsid w:val="00D0137F"/>
    <w:rsid w:val="00D0429E"/>
    <w:rsid w:val="00D1045E"/>
    <w:rsid w:val="00D1246A"/>
    <w:rsid w:val="00D1256C"/>
    <w:rsid w:val="00D13860"/>
    <w:rsid w:val="00D15D6E"/>
    <w:rsid w:val="00D20B62"/>
    <w:rsid w:val="00D21FE6"/>
    <w:rsid w:val="00D345DA"/>
    <w:rsid w:val="00D34739"/>
    <w:rsid w:val="00D35D5B"/>
    <w:rsid w:val="00D3675F"/>
    <w:rsid w:val="00D37C68"/>
    <w:rsid w:val="00D40BB5"/>
    <w:rsid w:val="00D43084"/>
    <w:rsid w:val="00D5268F"/>
    <w:rsid w:val="00D52B88"/>
    <w:rsid w:val="00D53452"/>
    <w:rsid w:val="00D5538F"/>
    <w:rsid w:val="00D701BC"/>
    <w:rsid w:val="00D7153A"/>
    <w:rsid w:val="00DA02E3"/>
    <w:rsid w:val="00DA4378"/>
    <w:rsid w:val="00DB2995"/>
    <w:rsid w:val="00DB2DB2"/>
    <w:rsid w:val="00DB4AFC"/>
    <w:rsid w:val="00DB51F7"/>
    <w:rsid w:val="00DC3664"/>
    <w:rsid w:val="00DC4827"/>
    <w:rsid w:val="00DC4BE8"/>
    <w:rsid w:val="00DC6654"/>
    <w:rsid w:val="00DC6C05"/>
    <w:rsid w:val="00DE3EF6"/>
    <w:rsid w:val="00DE7ABF"/>
    <w:rsid w:val="00DF5897"/>
    <w:rsid w:val="00E00D51"/>
    <w:rsid w:val="00E105F5"/>
    <w:rsid w:val="00E1109E"/>
    <w:rsid w:val="00E1168D"/>
    <w:rsid w:val="00E12889"/>
    <w:rsid w:val="00E14AD1"/>
    <w:rsid w:val="00E15E2D"/>
    <w:rsid w:val="00E168D4"/>
    <w:rsid w:val="00E176BB"/>
    <w:rsid w:val="00E20986"/>
    <w:rsid w:val="00E31B4A"/>
    <w:rsid w:val="00E32AE4"/>
    <w:rsid w:val="00E37F84"/>
    <w:rsid w:val="00E40108"/>
    <w:rsid w:val="00E41917"/>
    <w:rsid w:val="00E42861"/>
    <w:rsid w:val="00E42928"/>
    <w:rsid w:val="00E44064"/>
    <w:rsid w:val="00E45EE8"/>
    <w:rsid w:val="00E5082F"/>
    <w:rsid w:val="00E517B0"/>
    <w:rsid w:val="00E55492"/>
    <w:rsid w:val="00E55E2E"/>
    <w:rsid w:val="00E57DB8"/>
    <w:rsid w:val="00E60B52"/>
    <w:rsid w:val="00E630BA"/>
    <w:rsid w:val="00E659BB"/>
    <w:rsid w:val="00E6661E"/>
    <w:rsid w:val="00E72EBD"/>
    <w:rsid w:val="00E75C86"/>
    <w:rsid w:val="00E767B8"/>
    <w:rsid w:val="00E822FD"/>
    <w:rsid w:val="00E87076"/>
    <w:rsid w:val="00EA0FAF"/>
    <w:rsid w:val="00EA4123"/>
    <w:rsid w:val="00EA5284"/>
    <w:rsid w:val="00EA5FA2"/>
    <w:rsid w:val="00EA66D4"/>
    <w:rsid w:val="00EA72DB"/>
    <w:rsid w:val="00EB7B78"/>
    <w:rsid w:val="00EC1211"/>
    <w:rsid w:val="00EC56AD"/>
    <w:rsid w:val="00ED1580"/>
    <w:rsid w:val="00ED2DA0"/>
    <w:rsid w:val="00ED4B67"/>
    <w:rsid w:val="00EE3046"/>
    <w:rsid w:val="00EE3CFD"/>
    <w:rsid w:val="00EE4123"/>
    <w:rsid w:val="00EF022F"/>
    <w:rsid w:val="00EF21E0"/>
    <w:rsid w:val="00EF5F8B"/>
    <w:rsid w:val="00EF7319"/>
    <w:rsid w:val="00EF7738"/>
    <w:rsid w:val="00F020B1"/>
    <w:rsid w:val="00F03E6F"/>
    <w:rsid w:val="00F066FF"/>
    <w:rsid w:val="00F10813"/>
    <w:rsid w:val="00F11D2C"/>
    <w:rsid w:val="00F12B1D"/>
    <w:rsid w:val="00F13ECF"/>
    <w:rsid w:val="00F14F3C"/>
    <w:rsid w:val="00F22059"/>
    <w:rsid w:val="00F2428F"/>
    <w:rsid w:val="00F41681"/>
    <w:rsid w:val="00F416E4"/>
    <w:rsid w:val="00F4505B"/>
    <w:rsid w:val="00F50FE8"/>
    <w:rsid w:val="00F5137D"/>
    <w:rsid w:val="00F57202"/>
    <w:rsid w:val="00F61021"/>
    <w:rsid w:val="00F673CB"/>
    <w:rsid w:val="00F75A7B"/>
    <w:rsid w:val="00F81160"/>
    <w:rsid w:val="00F81B89"/>
    <w:rsid w:val="00F83547"/>
    <w:rsid w:val="00F83CFA"/>
    <w:rsid w:val="00F95DB1"/>
    <w:rsid w:val="00FA02E3"/>
    <w:rsid w:val="00FA136C"/>
    <w:rsid w:val="00FA1662"/>
    <w:rsid w:val="00FA1DF2"/>
    <w:rsid w:val="00FA33B1"/>
    <w:rsid w:val="00FA56DD"/>
    <w:rsid w:val="00FB0A4A"/>
    <w:rsid w:val="00FB33BA"/>
    <w:rsid w:val="00FB4321"/>
    <w:rsid w:val="00FB6AC2"/>
    <w:rsid w:val="00FB6EF8"/>
    <w:rsid w:val="00FC0830"/>
    <w:rsid w:val="00FC0C82"/>
    <w:rsid w:val="00FC21FE"/>
    <w:rsid w:val="00FC606B"/>
    <w:rsid w:val="00FE3BFE"/>
    <w:rsid w:val="00FE4600"/>
    <w:rsid w:val="00FE602B"/>
    <w:rsid w:val="00FF009F"/>
    <w:rsid w:val="00FF25A3"/>
    <w:rsid w:val="00FF2D58"/>
    <w:rsid w:val="00FF460E"/>
    <w:rsid w:val="00FF4751"/>
    <w:rsid w:val="00FF64A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20CF05"/>
  <w15:docId w15:val="{74333C05-0285-4F13-B9D7-341873D63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Revision">
    <w:name w:val="Revision"/>
    <w:hidden/>
    <w:uiPriority w:val="99"/>
    <w:semiHidden/>
    <w:rsid w:val="00281344"/>
    <w:rPr>
      <w:sz w:val="24"/>
      <w:szCs w:val="24"/>
    </w:rPr>
  </w:style>
  <w:style w:type="character" w:styleId="Hyperlink">
    <w:name w:val="Hyperlink"/>
    <w:basedOn w:val="DefaultParagraphFont"/>
    <w:uiPriority w:val="99"/>
    <w:unhideWhenUsed/>
    <w:rsid w:val="00CE3DF0"/>
    <w:rPr>
      <w:color w:val="0000FF" w:themeColor="hyperlink"/>
      <w:u w:val="single"/>
    </w:rPr>
  </w:style>
  <w:style w:type="character" w:customStyle="1" w:styleId="UnresolvedMention1">
    <w:name w:val="Unresolved Mention1"/>
    <w:basedOn w:val="DefaultParagraphFont"/>
    <w:uiPriority w:val="99"/>
    <w:semiHidden/>
    <w:unhideWhenUsed/>
    <w:rsid w:val="00CE3DF0"/>
    <w:rPr>
      <w:color w:val="605E5C"/>
      <w:shd w:val="clear" w:color="auto" w:fill="E1DFDD"/>
    </w:rPr>
  </w:style>
  <w:style w:type="character" w:styleId="FollowedHyperlink">
    <w:name w:val="FollowedHyperlink"/>
    <w:basedOn w:val="DefaultParagraphFont"/>
    <w:uiPriority w:val="99"/>
    <w:semiHidden/>
    <w:unhideWhenUsed/>
    <w:rsid w:val="00096385"/>
    <w:rPr>
      <w:color w:val="800080" w:themeColor="followedHyperlink"/>
      <w:u w:val="single"/>
    </w:rPr>
  </w:style>
  <w:style w:type="character" w:customStyle="1" w:styleId="xn-chron">
    <w:name w:val="xn-chron"/>
    <w:basedOn w:val="DefaultParagraphFont"/>
    <w:rsid w:val="002168CE"/>
  </w:style>
  <w:style w:type="paragraph" w:styleId="Header">
    <w:name w:val="header"/>
    <w:basedOn w:val="Normal"/>
    <w:link w:val="HeaderChar"/>
    <w:uiPriority w:val="99"/>
    <w:unhideWhenUsed/>
    <w:rsid w:val="00136212"/>
    <w:pPr>
      <w:tabs>
        <w:tab w:val="center" w:pos="4680"/>
        <w:tab w:val="right" w:pos="9360"/>
      </w:tabs>
    </w:pPr>
  </w:style>
  <w:style w:type="character" w:customStyle="1" w:styleId="HeaderChar">
    <w:name w:val="Header Char"/>
    <w:basedOn w:val="DefaultParagraphFont"/>
    <w:link w:val="Header"/>
    <w:uiPriority w:val="99"/>
    <w:rsid w:val="00136212"/>
    <w:rPr>
      <w:sz w:val="24"/>
      <w:szCs w:val="24"/>
    </w:rPr>
  </w:style>
  <w:style w:type="paragraph" w:styleId="Footer">
    <w:name w:val="footer"/>
    <w:basedOn w:val="Normal"/>
    <w:link w:val="FooterChar"/>
    <w:uiPriority w:val="99"/>
    <w:unhideWhenUsed/>
    <w:rsid w:val="00136212"/>
    <w:pPr>
      <w:tabs>
        <w:tab w:val="center" w:pos="4680"/>
        <w:tab w:val="right" w:pos="9360"/>
      </w:tabs>
    </w:pPr>
  </w:style>
  <w:style w:type="character" w:customStyle="1" w:styleId="FooterChar">
    <w:name w:val="Footer Char"/>
    <w:basedOn w:val="DefaultParagraphFont"/>
    <w:link w:val="Footer"/>
    <w:uiPriority w:val="99"/>
    <w:rsid w:val="00136212"/>
    <w:rPr>
      <w:sz w:val="24"/>
      <w:szCs w:val="24"/>
    </w:rPr>
  </w:style>
  <w:style w:type="character" w:customStyle="1" w:styleId="DocInfo">
    <w:name w:val="DocInfo"/>
    <w:basedOn w:val="DefaultParagraphFont"/>
    <w:rsid w:val="00D1045E"/>
    <w:rPr>
      <w:b w:val="0"/>
      <w:bCs w:val="0"/>
      <w:sz w:val="16"/>
      <w:szCs w:val="24"/>
    </w:rPr>
  </w:style>
  <w:style w:type="character" w:styleId="CommentReference">
    <w:name w:val="annotation reference"/>
    <w:basedOn w:val="DefaultParagraphFont"/>
    <w:uiPriority w:val="99"/>
    <w:semiHidden/>
    <w:unhideWhenUsed/>
    <w:rsid w:val="00421C18"/>
    <w:rPr>
      <w:sz w:val="16"/>
      <w:szCs w:val="16"/>
    </w:rPr>
  </w:style>
  <w:style w:type="paragraph" w:styleId="CommentText">
    <w:name w:val="annotation text"/>
    <w:basedOn w:val="Normal"/>
    <w:link w:val="CommentTextChar"/>
    <w:uiPriority w:val="99"/>
    <w:unhideWhenUsed/>
    <w:rsid w:val="00421C18"/>
    <w:rPr>
      <w:sz w:val="20"/>
      <w:szCs w:val="20"/>
    </w:rPr>
  </w:style>
  <w:style w:type="character" w:customStyle="1" w:styleId="CommentTextChar">
    <w:name w:val="Comment Text Char"/>
    <w:basedOn w:val="DefaultParagraphFont"/>
    <w:link w:val="CommentText"/>
    <w:uiPriority w:val="99"/>
    <w:rsid w:val="00421C18"/>
  </w:style>
  <w:style w:type="paragraph" w:styleId="CommentSubject">
    <w:name w:val="annotation subject"/>
    <w:basedOn w:val="CommentText"/>
    <w:next w:val="CommentText"/>
    <w:link w:val="CommentSubjectChar"/>
    <w:uiPriority w:val="99"/>
    <w:semiHidden/>
    <w:unhideWhenUsed/>
    <w:rsid w:val="00421C18"/>
    <w:rPr>
      <w:b/>
      <w:bCs/>
    </w:rPr>
  </w:style>
  <w:style w:type="character" w:customStyle="1" w:styleId="CommentSubjectChar">
    <w:name w:val="Comment Subject Char"/>
    <w:basedOn w:val="CommentTextChar"/>
    <w:link w:val="CommentSubject"/>
    <w:uiPriority w:val="99"/>
    <w:semiHidden/>
    <w:rsid w:val="00421C18"/>
    <w:rPr>
      <w:b/>
      <w:bCs/>
    </w:rPr>
  </w:style>
  <w:style w:type="paragraph" w:styleId="NormalWeb">
    <w:name w:val="Normal (Web)"/>
    <w:basedOn w:val="Normal"/>
    <w:uiPriority w:val="99"/>
    <w:unhideWhenUsed/>
    <w:rsid w:val="006B53D8"/>
    <w:pPr>
      <w:spacing w:before="100" w:beforeAutospacing="1" w:after="100" w:afterAutospacing="1"/>
    </w:pPr>
  </w:style>
  <w:style w:type="character" w:customStyle="1" w:styleId="normaltextrun">
    <w:name w:val="normaltextrun"/>
    <w:basedOn w:val="DefaultParagraphFont"/>
    <w:rsid w:val="003833DF"/>
    <w:rPr>
      <w:rFonts w:cs="Times New Roman"/>
    </w:rPr>
  </w:style>
  <w:style w:type="paragraph" w:styleId="NoSpacing">
    <w:name w:val="No Spacing"/>
    <w:uiPriority w:val="1"/>
    <w:qFormat/>
    <w:rsid w:val="00ED1580"/>
    <w:rPr>
      <w:sz w:val="24"/>
      <w:szCs w:val="24"/>
    </w:rPr>
  </w:style>
  <w:style w:type="character" w:styleId="UnresolvedMention">
    <w:name w:val="Unresolved Mention"/>
    <w:basedOn w:val="DefaultParagraphFont"/>
    <w:uiPriority w:val="99"/>
    <w:rsid w:val="00276C3D"/>
    <w:rPr>
      <w:color w:val="605E5C"/>
      <w:shd w:val="clear" w:color="auto" w:fill="E1DFDD"/>
    </w:rPr>
  </w:style>
  <w:style w:type="paragraph" w:styleId="ListParagraph">
    <w:name w:val="List Paragraph"/>
    <w:basedOn w:val="Normal"/>
    <w:uiPriority w:val="34"/>
    <w:qFormat/>
    <w:rsid w:val="006A05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4663754">
      <w:marLeft w:val="0"/>
      <w:marRight w:val="0"/>
      <w:marTop w:val="0"/>
      <w:marBottom w:val="0"/>
      <w:divBdr>
        <w:top w:val="none" w:sz="0" w:space="0" w:color="auto"/>
        <w:left w:val="none" w:sz="0" w:space="0" w:color="auto"/>
        <w:bottom w:val="none" w:sz="0" w:space="0" w:color="auto"/>
        <w:right w:val="none" w:sz="0" w:space="0" w:color="auto"/>
      </w:divBdr>
      <w:divsChild>
        <w:div w:id="452751738">
          <w:marLeft w:val="0"/>
          <w:marRight w:val="0"/>
          <w:marTop w:val="0"/>
          <w:marBottom w:val="0"/>
          <w:divBdr>
            <w:top w:val="none" w:sz="0" w:space="0" w:color="auto"/>
            <w:left w:val="none" w:sz="0" w:space="0" w:color="auto"/>
            <w:bottom w:val="none" w:sz="0" w:space="0" w:color="auto"/>
            <w:right w:val="none" w:sz="0" w:space="0" w:color="auto"/>
          </w:divBdr>
        </w:div>
        <w:div w:id="963576915">
          <w:marLeft w:val="0"/>
          <w:marRight w:val="0"/>
          <w:marTop w:val="0"/>
          <w:marBottom w:val="0"/>
          <w:divBdr>
            <w:top w:val="none" w:sz="0" w:space="0" w:color="auto"/>
            <w:left w:val="none" w:sz="0" w:space="0" w:color="auto"/>
            <w:bottom w:val="none" w:sz="0" w:space="0" w:color="auto"/>
            <w:right w:val="none" w:sz="0" w:space="0" w:color="auto"/>
          </w:divBdr>
        </w:div>
        <w:div w:id="1120999792">
          <w:marLeft w:val="0"/>
          <w:marRight w:val="0"/>
          <w:marTop w:val="0"/>
          <w:marBottom w:val="0"/>
          <w:divBdr>
            <w:top w:val="none" w:sz="0" w:space="0" w:color="auto"/>
            <w:left w:val="none" w:sz="0" w:space="0" w:color="auto"/>
            <w:bottom w:val="none" w:sz="0" w:space="0" w:color="auto"/>
            <w:right w:val="none" w:sz="0" w:space="0" w:color="auto"/>
          </w:divBdr>
        </w:div>
        <w:div w:id="1589537465">
          <w:marLeft w:val="0"/>
          <w:marRight w:val="0"/>
          <w:marTop w:val="0"/>
          <w:marBottom w:val="0"/>
          <w:divBdr>
            <w:top w:val="none" w:sz="0" w:space="0" w:color="auto"/>
            <w:left w:val="none" w:sz="0" w:space="0" w:color="auto"/>
            <w:bottom w:val="none" w:sz="0" w:space="0" w:color="auto"/>
            <w:right w:val="none" w:sz="0" w:space="0" w:color="auto"/>
          </w:divBdr>
        </w:div>
        <w:div w:id="1615675132">
          <w:marLeft w:val="0"/>
          <w:marRight w:val="0"/>
          <w:marTop w:val="0"/>
          <w:marBottom w:val="0"/>
          <w:divBdr>
            <w:top w:val="none" w:sz="0" w:space="0" w:color="auto"/>
            <w:left w:val="none" w:sz="0" w:space="0" w:color="auto"/>
            <w:bottom w:val="none" w:sz="0" w:space="0" w:color="auto"/>
            <w:right w:val="none" w:sz="0" w:space="0" w:color="auto"/>
          </w:divBdr>
        </w:div>
        <w:div w:id="1439368371">
          <w:marLeft w:val="0"/>
          <w:marRight w:val="0"/>
          <w:marTop w:val="0"/>
          <w:marBottom w:val="0"/>
          <w:divBdr>
            <w:top w:val="none" w:sz="0" w:space="0" w:color="auto"/>
            <w:left w:val="none" w:sz="0" w:space="0" w:color="auto"/>
            <w:bottom w:val="none" w:sz="0" w:space="0" w:color="auto"/>
            <w:right w:val="none" w:sz="0" w:space="0" w:color="auto"/>
          </w:divBdr>
        </w:div>
        <w:div w:id="123931095">
          <w:marLeft w:val="0"/>
          <w:marRight w:val="0"/>
          <w:marTop w:val="0"/>
          <w:marBottom w:val="0"/>
          <w:divBdr>
            <w:top w:val="none" w:sz="0" w:space="0" w:color="auto"/>
            <w:left w:val="none" w:sz="0" w:space="0" w:color="auto"/>
            <w:bottom w:val="none" w:sz="0" w:space="0" w:color="auto"/>
            <w:right w:val="none" w:sz="0" w:space="0" w:color="auto"/>
          </w:divBdr>
          <w:divsChild>
            <w:div w:id="276524817">
              <w:marLeft w:val="0"/>
              <w:marRight w:val="0"/>
              <w:marTop w:val="0"/>
              <w:marBottom w:val="0"/>
              <w:divBdr>
                <w:top w:val="none" w:sz="0" w:space="0" w:color="auto"/>
                <w:left w:val="none" w:sz="0" w:space="0" w:color="auto"/>
                <w:bottom w:val="none" w:sz="0" w:space="0" w:color="auto"/>
                <w:right w:val="none" w:sz="0" w:space="0" w:color="auto"/>
              </w:divBdr>
              <w:divsChild>
                <w:div w:id="1540702306">
                  <w:marLeft w:val="0"/>
                  <w:marRight w:val="0"/>
                  <w:marTop w:val="0"/>
                  <w:marBottom w:val="0"/>
                  <w:divBdr>
                    <w:top w:val="none" w:sz="0" w:space="0" w:color="auto"/>
                    <w:left w:val="none" w:sz="0" w:space="0" w:color="auto"/>
                    <w:bottom w:val="none" w:sz="0" w:space="0" w:color="auto"/>
                    <w:right w:val="none" w:sz="0" w:space="0" w:color="auto"/>
                  </w:divBdr>
                  <w:divsChild>
                    <w:div w:id="132869777">
                      <w:marLeft w:val="0"/>
                      <w:marRight w:val="0"/>
                      <w:marTop w:val="0"/>
                      <w:marBottom w:val="0"/>
                      <w:divBdr>
                        <w:top w:val="none" w:sz="0" w:space="0" w:color="auto"/>
                        <w:left w:val="none" w:sz="0" w:space="0" w:color="auto"/>
                        <w:bottom w:val="none" w:sz="0" w:space="0" w:color="auto"/>
                        <w:right w:val="none" w:sz="0" w:space="0" w:color="auto"/>
                      </w:divBdr>
                      <w:divsChild>
                        <w:div w:id="29618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898850">
          <w:marLeft w:val="0"/>
          <w:marRight w:val="0"/>
          <w:marTop w:val="0"/>
          <w:marBottom w:val="0"/>
          <w:divBdr>
            <w:top w:val="none" w:sz="0" w:space="0" w:color="auto"/>
            <w:left w:val="none" w:sz="0" w:space="0" w:color="auto"/>
            <w:bottom w:val="none" w:sz="0" w:space="0" w:color="auto"/>
            <w:right w:val="none" w:sz="0" w:space="0" w:color="auto"/>
          </w:divBdr>
          <w:divsChild>
            <w:div w:id="542600968">
              <w:marLeft w:val="0"/>
              <w:marRight w:val="0"/>
              <w:marTop w:val="0"/>
              <w:marBottom w:val="0"/>
              <w:divBdr>
                <w:top w:val="none" w:sz="0" w:space="0" w:color="auto"/>
                <w:left w:val="none" w:sz="0" w:space="0" w:color="auto"/>
                <w:bottom w:val="none" w:sz="0" w:space="0" w:color="auto"/>
                <w:right w:val="none" w:sz="0" w:space="0" w:color="auto"/>
              </w:divBdr>
              <w:divsChild>
                <w:div w:id="1190265453">
                  <w:marLeft w:val="0"/>
                  <w:marRight w:val="0"/>
                  <w:marTop w:val="0"/>
                  <w:marBottom w:val="0"/>
                  <w:divBdr>
                    <w:top w:val="none" w:sz="0" w:space="0" w:color="auto"/>
                    <w:left w:val="none" w:sz="0" w:space="0" w:color="auto"/>
                    <w:bottom w:val="none" w:sz="0" w:space="0" w:color="auto"/>
                    <w:right w:val="none" w:sz="0" w:space="0" w:color="auto"/>
                  </w:divBdr>
                  <w:divsChild>
                    <w:div w:id="321739007">
                      <w:marLeft w:val="0"/>
                      <w:marRight w:val="0"/>
                      <w:marTop w:val="0"/>
                      <w:marBottom w:val="0"/>
                      <w:divBdr>
                        <w:top w:val="none" w:sz="0" w:space="0" w:color="auto"/>
                        <w:left w:val="none" w:sz="0" w:space="0" w:color="auto"/>
                        <w:bottom w:val="none" w:sz="0" w:space="0" w:color="auto"/>
                        <w:right w:val="none" w:sz="0" w:space="0" w:color="auto"/>
                      </w:divBdr>
                      <w:divsChild>
                        <w:div w:id="9555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851">
          <w:marLeft w:val="0"/>
          <w:marRight w:val="0"/>
          <w:marTop w:val="0"/>
          <w:marBottom w:val="0"/>
          <w:divBdr>
            <w:top w:val="none" w:sz="0" w:space="0" w:color="auto"/>
            <w:left w:val="none" w:sz="0" w:space="0" w:color="auto"/>
            <w:bottom w:val="none" w:sz="0" w:space="0" w:color="auto"/>
            <w:right w:val="none" w:sz="0" w:space="0" w:color="auto"/>
          </w:divBdr>
        </w:div>
        <w:div w:id="1728340796">
          <w:marLeft w:val="0"/>
          <w:marRight w:val="0"/>
          <w:marTop w:val="0"/>
          <w:marBottom w:val="0"/>
          <w:divBdr>
            <w:top w:val="none" w:sz="0" w:space="0" w:color="auto"/>
            <w:left w:val="none" w:sz="0" w:space="0" w:color="auto"/>
            <w:bottom w:val="none" w:sz="0" w:space="0" w:color="auto"/>
            <w:right w:val="none" w:sz="0" w:space="0" w:color="auto"/>
          </w:divBdr>
        </w:div>
        <w:div w:id="898127127">
          <w:marLeft w:val="0"/>
          <w:marRight w:val="0"/>
          <w:marTop w:val="0"/>
          <w:marBottom w:val="0"/>
          <w:divBdr>
            <w:top w:val="none" w:sz="0" w:space="0" w:color="auto"/>
            <w:left w:val="none" w:sz="0" w:space="0" w:color="auto"/>
            <w:bottom w:val="none" w:sz="0" w:space="0" w:color="auto"/>
            <w:right w:val="none" w:sz="0" w:space="0" w:color="auto"/>
          </w:divBdr>
          <w:divsChild>
            <w:div w:id="328754731">
              <w:marLeft w:val="0"/>
              <w:marRight w:val="0"/>
              <w:marTop w:val="0"/>
              <w:marBottom w:val="0"/>
              <w:divBdr>
                <w:top w:val="none" w:sz="0" w:space="0" w:color="auto"/>
                <w:left w:val="none" w:sz="0" w:space="0" w:color="auto"/>
                <w:bottom w:val="none" w:sz="0" w:space="0" w:color="auto"/>
                <w:right w:val="none" w:sz="0" w:space="0" w:color="auto"/>
              </w:divBdr>
              <w:divsChild>
                <w:div w:id="391851472">
                  <w:marLeft w:val="0"/>
                  <w:marRight w:val="0"/>
                  <w:marTop w:val="0"/>
                  <w:marBottom w:val="0"/>
                  <w:divBdr>
                    <w:top w:val="none" w:sz="0" w:space="0" w:color="auto"/>
                    <w:left w:val="none" w:sz="0" w:space="0" w:color="auto"/>
                    <w:bottom w:val="none" w:sz="0" w:space="0" w:color="auto"/>
                    <w:right w:val="none" w:sz="0" w:space="0" w:color="auto"/>
                  </w:divBdr>
                  <w:divsChild>
                    <w:div w:id="24406140">
                      <w:marLeft w:val="0"/>
                      <w:marRight w:val="0"/>
                      <w:marTop w:val="0"/>
                      <w:marBottom w:val="0"/>
                      <w:divBdr>
                        <w:top w:val="none" w:sz="0" w:space="0" w:color="auto"/>
                        <w:left w:val="none" w:sz="0" w:space="0" w:color="auto"/>
                        <w:bottom w:val="none" w:sz="0" w:space="0" w:color="auto"/>
                        <w:right w:val="none" w:sz="0" w:space="0" w:color="auto"/>
                      </w:divBdr>
                      <w:divsChild>
                        <w:div w:id="304702284">
                          <w:marLeft w:val="0"/>
                          <w:marRight w:val="0"/>
                          <w:marTop w:val="0"/>
                          <w:marBottom w:val="0"/>
                          <w:divBdr>
                            <w:top w:val="none" w:sz="0" w:space="0" w:color="auto"/>
                            <w:left w:val="none" w:sz="0" w:space="0" w:color="auto"/>
                            <w:bottom w:val="none" w:sz="0" w:space="0" w:color="auto"/>
                            <w:right w:val="none" w:sz="0" w:space="0" w:color="auto"/>
                          </w:divBdr>
                          <w:divsChild>
                            <w:div w:id="545416513">
                              <w:marLeft w:val="0"/>
                              <w:marRight w:val="0"/>
                              <w:marTop w:val="0"/>
                              <w:marBottom w:val="0"/>
                              <w:divBdr>
                                <w:top w:val="none" w:sz="0" w:space="0" w:color="auto"/>
                                <w:left w:val="none" w:sz="0" w:space="0" w:color="auto"/>
                                <w:bottom w:val="none" w:sz="0" w:space="0" w:color="auto"/>
                                <w:right w:val="none" w:sz="0" w:space="0" w:color="auto"/>
                              </w:divBdr>
                              <w:divsChild>
                                <w:div w:id="119993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719901">
          <w:marLeft w:val="0"/>
          <w:marRight w:val="0"/>
          <w:marTop w:val="0"/>
          <w:marBottom w:val="0"/>
          <w:divBdr>
            <w:top w:val="none" w:sz="0" w:space="0" w:color="auto"/>
            <w:left w:val="none" w:sz="0" w:space="0" w:color="auto"/>
            <w:bottom w:val="none" w:sz="0" w:space="0" w:color="auto"/>
            <w:right w:val="none" w:sz="0" w:space="0" w:color="auto"/>
          </w:divBdr>
          <w:divsChild>
            <w:div w:id="1960800178">
              <w:marLeft w:val="0"/>
              <w:marRight w:val="0"/>
              <w:marTop w:val="0"/>
              <w:marBottom w:val="0"/>
              <w:divBdr>
                <w:top w:val="none" w:sz="0" w:space="0" w:color="auto"/>
                <w:left w:val="none" w:sz="0" w:space="0" w:color="auto"/>
                <w:bottom w:val="none" w:sz="0" w:space="0" w:color="auto"/>
                <w:right w:val="none" w:sz="0" w:space="0" w:color="auto"/>
              </w:divBdr>
              <w:divsChild>
                <w:div w:id="779573838">
                  <w:marLeft w:val="0"/>
                  <w:marRight w:val="0"/>
                  <w:marTop w:val="0"/>
                  <w:marBottom w:val="0"/>
                  <w:divBdr>
                    <w:top w:val="none" w:sz="0" w:space="0" w:color="auto"/>
                    <w:left w:val="none" w:sz="0" w:space="0" w:color="auto"/>
                    <w:bottom w:val="none" w:sz="0" w:space="0" w:color="auto"/>
                    <w:right w:val="none" w:sz="0" w:space="0" w:color="auto"/>
                  </w:divBdr>
                  <w:divsChild>
                    <w:div w:id="1912888137">
                      <w:marLeft w:val="0"/>
                      <w:marRight w:val="0"/>
                      <w:marTop w:val="0"/>
                      <w:marBottom w:val="0"/>
                      <w:divBdr>
                        <w:top w:val="none" w:sz="0" w:space="0" w:color="auto"/>
                        <w:left w:val="none" w:sz="0" w:space="0" w:color="auto"/>
                        <w:bottom w:val="none" w:sz="0" w:space="0" w:color="auto"/>
                        <w:right w:val="none" w:sz="0" w:space="0" w:color="auto"/>
                      </w:divBdr>
                      <w:divsChild>
                        <w:div w:id="1356662123">
                          <w:marLeft w:val="0"/>
                          <w:marRight w:val="0"/>
                          <w:marTop w:val="0"/>
                          <w:marBottom w:val="0"/>
                          <w:divBdr>
                            <w:top w:val="none" w:sz="0" w:space="0" w:color="auto"/>
                            <w:left w:val="none" w:sz="0" w:space="0" w:color="auto"/>
                            <w:bottom w:val="none" w:sz="0" w:space="0" w:color="auto"/>
                            <w:right w:val="none" w:sz="0" w:space="0" w:color="auto"/>
                          </w:divBdr>
                          <w:divsChild>
                            <w:div w:id="1770850837">
                              <w:marLeft w:val="0"/>
                              <w:marRight w:val="0"/>
                              <w:marTop w:val="0"/>
                              <w:marBottom w:val="0"/>
                              <w:divBdr>
                                <w:top w:val="none" w:sz="0" w:space="0" w:color="auto"/>
                                <w:left w:val="none" w:sz="0" w:space="0" w:color="auto"/>
                                <w:bottom w:val="none" w:sz="0" w:space="0" w:color="auto"/>
                                <w:right w:val="none" w:sz="0" w:space="0" w:color="auto"/>
                              </w:divBdr>
                              <w:divsChild>
                                <w:div w:id="85761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216534">
          <w:marLeft w:val="0"/>
          <w:marRight w:val="0"/>
          <w:marTop w:val="0"/>
          <w:marBottom w:val="0"/>
          <w:divBdr>
            <w:top w:val="none" w:sz="0" w:space="0" w:color="auto"/>
            <w:left w:val="none" w:sz="0" w:space="0" w:color="auto"/>
            <w:bottom w:val="none" w:sz="0" w:space="0" w:color="auto"/>
            <w:right w:val="none" w:sz="0" w:space="0" w:color="auto"/>
          </w:divBdr>
        </w:div>
        <w:div w:id="86903173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rivarumotors.com/prana-electric-bik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vmh.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1129</Words>
  <Characters>7294</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Norton Rose</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Norton Rose</dc:creator>
  <cp:lastModifiedBy>Mohanraj Ramasamy</cp:lastModifiedBy>
  <cp:revision>2</cp:revision>
  <dcterms:created xsi:type="dcterms:W3CDTF">2024-10-12T16:39:00Z</dcterms:created>
  <dcterms:modified xsi:type="dcterms:W3CDTF">2024-10-12T16:39:00Z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2024-10-10-SVMH Delivery- Draft 3 NRF Comments.docx</vt:lpwstr>
  </property>
  <property fmtid="{D5CDD505-2E9C-101B-9397-08002B2CF9AE}" pid="3" name="GrammarlyDocumentId">
    <vt:lpwstr>8a6a59e8c4e5d15c2b2d348895950c99d2a57556c9c6655a3880c5c03ea02c64</vt:lpwstr>
  </property>
  <property fmtid="{D5CDD505-2E9C-101B-9397-08002B2CF9AE}" pid="4" name="x.imProfileCustom2">
    <vt:lpwstr/>
  </property>
</Properties>
</file>